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46CF" w14:textId="77777777" w:rsidR="00817E04" w:rsidRDefault="00817E04"/>
    <w:p w14:paraId="09C34EB1" w14:textId="77777777" w:rsidR="0054486C" w:rsidRDefault="0054486C"/>
    <w:p w14:paraId="24AE8776" w14:textId="77777777" w:rsidR="0054486C" w:rsidRDefault="0054486C"/>
    <w:p w14:paraId="568F8552" w14:textId="77777777" w:rsidR="0054486C" w:rsidRDefault="0054486C" w:rsidP="006707B2">
      <w:pPr>
        <w:jc w:val="center"/>
      </w:pPr>
    </w:p>
    <w:p w14:paraId="5AFA7141" w14:textId="77777777" w:rsidR="0054486C" w:rsidRDefault="002C0C40" w:rsidP="006707B2">
      <w:pPr>
        <w:jc w:val="center"/>
      </w:pPr>
      <w:r>
        <w:rPr>
          <w:noProof/>
        </w:rPr>
        <w:drawing>
          <wp:inline distT="0" distB="0" distL="0" distR="0" wp14:anchorId="20615B34" wp14:editId="225A389E">
            <wp:extent cx="4273825" cy="1709531"/>
            <wp:effectExtent l="0" t="0" r="0" b="0"/>
            <wp:docPr id="1083740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273825" cy="1709531"/>
                    </a:xfrm>
                    <a:prstGeom prst="rect">
                      <a:avLst/>
                    </a:prstGeom>
                  </pic:spPr>
                </pic:pic>
              </a:graphicData>
            </a:graphic>
          </wp:inline>
        </w:drawing>
      </w:r>
    </w:p>
    <w:p w14:paraId="54D7BBFB" w14:textId="77777777" w:rsidR="0054486C" w:rsidRDefault="0054486C"/>
    <w:p w14:paraId="73535F34" w14:textId="59DBF760" w:rsidR="0054486C" w:rsidRPr="00E83261" w:rsidRDefault="001B72AB" w:rsidP="001B72AB">
      <w:pPr>
        <w:jc w:val="center"/>
        <w:rPr>
          <w:b/>
          <w:bCs/>
          <w:color w:val="1F497D" w:themeColor="text2"/>
          <w:sz w:val="48"/>
          <w:szCs w:val="48"/>
          <w:rPrChange w:id="0" w:author="Soni Cochran" w:date="2024-02-01T09:12:00Z">
            <w:rPr>
              <w:color w:val="FF0000"/>
              <w:sz w:val="40"/>
              <w:szCs w:val="40"/>
            </w:rPr>
          </w:rPrChange>
        </w:rPr>
      </w:pPr>
      <w:r w:rsidRPr="00E83261">
        <w:rPr>
          <w:b/>
          <w:bCs/>
          <w:color w:val="1F497D" w:themeColor="text2"/>
          <w:sz w:val="48"/>
          <w:szCs w:val="48"/>
          <w:highlight w:val="yellow"/>
          <w:rPrChange w:id="1" w:author="Soni Cochran" w:date="2024-02-01T09:12:00Z">
            <w:rPr>
              <w:color w:val="FF0000"/>
              <w:sz w:val="40"/>
              <w:szCs w:val="40"/>
            </w:rPr>
          </w:rPrChange>
        </w:rPr>
        <w:t>EXAMPLE TEMPLATE</w:t>
      </w:r>
      <w:r w:rsidR="00C62A57" w:rsidRPr="00E83261">
        <w:rPr>
          <w:b/>
          <w:bCs/>
          <w:color w:val="1F497D" w:themeColor="text2"/>
          <w:sz w:val="48"/>
          <w:szCs w:val="48"/>
          <w:highlight w:val="yellow"/>
          <w:rPrChange w:id="2" w:author="Soni Cochran" w:date="2024-02-01T09:12:00Z">
            <w:rPr>
              <w:color w:val="FF0000"/>
              <w:sz w:val="40"/>
              <w:szCs w:val="40"/>
            </w:rPr>
          </w:rPrChange>
        </w:rPr>
        <w:t xml:space="preserve"> - </w:t>
      </w:r>
      <w:r w:rsidR="00DB52C4" w:rsidRPr="00E83261">
        <w:rPr>
          <w:b/>
          <w:bCs/>
          <w:color w:val="1F497D" w:themeColor="text2"/>
          <w:sz w:val="48"/>
          <w:szCs w:val="48"/>
          <w:highlight w:val="yellow"/>
          <w:rPrChange w:id="3" w:author="Soni Cochran" w:date="2024-02-01T09:12:00Z">
            <w:rPr>
              <w:color w:val="FF0000"/>
              <w:sz w:val="40"/>
              <w:szCs w:val="40"/>
            </w:rPr>
          </w:rPrChange>
        </w:rPr>
        <w:t>202</w:t>
      </w:r>
      <w:r w:rsidR="00E83261" w:rsidRPr="00E83261">
        <w:rPr>
          <w:b/>
          <w:bCs/>
          <w:color w:val="1F497D" w:themeColor="text2"/>
          <w:sz w:val="48"/>
          <w:szCs w:val="48"/>
          <w:highlight w:val="yellow"/>
        </w:rPr>
        <w:t>6</w:t>
      </w:r>
    </w:p>
    <w:p w14:paraId="6078319E" w14:textId="77777777" w:rsidR="0054486C" w:rsidRDefault="0054486C"/>
    <w:p w14:paraId="7E14719B" w14:textId="77777777" w:rsidR="0054486C" w:rsidRDefault="0054486C"/>
    <w:p w14:paraId="71574722" w14:textId="77777777" w:rsidR="003D4A4F" w:rsidRDefault="003D4A4F" w:rsidP="009613D1">
      <w:pPr>
        <w:jc w:val="center"/>
        <w:rPr>
          <w:rFonts w:ascii="Arial" w:hAnsi="Arial" w:cs="Arial"/>
          <w:sz w:val="36"/>
          <w:szCs w:val="36"/>
        </w:rPr>
      </w:pPr>
      <w:r>
        <w:rPr>
          <w:rFonts w:ascii="Arial" w:hAnsi="Arial" w:cs="Arial"/>
          <w:sz w:val="36"/>
          <w:szCs w:val="36"/>
        </w:rPr>
        <w:t>Nebraska Extension</w:t>
      </w:r>
    </w:p>
    <w:p w14:paraId="3C50DF0F" w14:textId="77777777" w:rsidR="00A80E35" w:rsidRDefault="00A80E35" w:rsidP="009613D1">
      <w:pPr>
        <w:jc w:val="center"/>
        <w:rPr>
          <w:rFonts w:ascii="Arial" w:hAnsi="Arial" w:cs="Arial"/>
          <w:sz w:val="36"/>
          <w:szCs w:val="36"/>
        </w:rPr>
      </w:pPr>
      <w:commentRangeStart w:id="4"/>
      <w:r w:rsidRPr="00E83261">
        <w:rPr>
          <w:rFonts w:ascii="Arial" w:hAnsi="Arial" w:cs="Arial"/>
          <w:b/>
          <w:bCs/>
          <w:color w:val="1F497D" w:themeColor="text2"/>
          <w:sz w:val="36"/>
          <w:szCs w:val="36"/>
        </w:rPr>
        <w:t>Big Red</w:t>
      </w:r>
      <w:commentRangeEnd w:id="4"/>
      <w:r w:rsidRPr="00E83261">
        <w:rPr>
          <w:rStyle w:val="CommentReference"/>
          <w:rFonts w:ascii="Arial" w:hAnsi="Arial" w:cs="Arial"/>
          <w:color w:val="1F497D" w:themeColor="text2"/>
          <w:sz w:val="36"/>
          <w:szCs w:val="36"/>
        </w:rPr>
        <w:commentReference w:id="4"/>
      </w:r>
      <w:r w:rsidR="003D4A4F" w:rsidRPr="00E83261">
        <w:rPr>
          <w:rFonts w:ascii="Arial" w:hAnsi="Arial" w:cs="Arial"/>
          <w:color w:val="1F497D" w:themeColor="text2"/>
          <w:sz w:val="36"/>
          <w:szCs w:val="36"/>
        </w:rPr>
        <w:t xml:space="preserve"> </w:t>
      </w:r>
      <w:r w:rsidR="003D4A4F" w:rsidRPr="5FCB4116">
        <w:rPr>
          <w:rFonts w:ascii="Arial" w:hAnsi="Arial" w:cs="Arial"/>
          <w:sz w:val="36"/>
          <w:szCs w:val="36"/>
        </w:rPr>
        <w:t xml:space="preserve">County Office </w:t>
      </w:r>
      <w:commentRangeStart w:id="5"/>
      <w:r w:rsidR="0054486C" w:rsidRPr="5FCB4116">
        <w:rPr>
          <w:rFonts w:ascii="Arial" w:hAnsi="Arial" w:cs="Arial"/>
          <w:sz w:val="36"/>
          <w:szCs w:val="36"/>
        </w:rPr>
        <w:t>Emergency</w:t>
      </w:r>
      <w:r w:rsidR="006A2963" w:rsidRPr="5FCB4116">
        <w:rPr>
          <w:rFonts w:ascii="Arial" w:hAnsi="Arial" w:cs="Arial"/>
          <w:sz w:val="36"/>
          <w:szCs w:val="36"/>
        </w:rPr>
        <w:t xml:space="preserve"> Action</w:t>
      </w:r>
      <w:r w:rsidR="0054486C" w:rsidRPr="5FCB4116">
        <w:rPr>
          <w:rFonts w:ascii="Arial" w:hAnsi="Arial" w:cs="Arial"/>
          <w:sz w:val="36"/>
          <w:szCs w:val="36"/>
        </w:rPr>
        <w:t xml:space="preserve"> </w:t>
      </w:r>
      <w:r w:rsidR="009613D1" w:rsidRPr="5FCB4116">
        <w:rPr>
          <w:rFonts w:ascii="Arial" w:hAnsi="Arial" w:cs="Arial"/>
          <w:sz w:val="36"/>
          <w:szCs w:val="36"/>
        </w:rPr>
        <w:t>Plan</w:t>
      </w:r>
      <w:commentRangeEnd w:id="5"/>
      <w:r>
        <w:rPr>
          <w:rStyle w:val="CommentReference"/>
          <w:rFonts w:ascii="Arial" w:hAnsi="Arial" w:cs="Arial"/>
          <w:sz w:val="36"/>
          <w:szCs w:val="36"/>
        </w:rPr>
        <w:commentReference w:id="5"/>
      </w:r>
    </w:p>
    <w:p w14:paraId="058A1819" w14:textId="77777777" w:rsidR="009613D1" w:rsidRDefault="009613D1" w:rsidP="0054486C">
      <w:pPr>
        <w:rPr>
          <w:rFonts w:ascii="Arial" w:hAnsi="Arial" w:cs="Arial"/>
          <w:sz w:val="48"/>
          <w:szCs w:val="48"/>
        </w:rPr>
      </w:pPr>
    </w:p>
    <w:p w14:paraId="1DCB1BCD" w14:textId="77777777" w:rsidR="0054486C" w:rsidRDefault="009613D1" w:rsidP="0054486C">
      <w:pPr>
        <w:rPr>
          <w:rFonts w:ascii="Arial" w:hAnsi="Arial" w:cs="Arial"/>
          <w:sz w:val="36"/>
          <w:szCs w:val="36"/>
        </w:rPr>
      </w:pPr>
      <w:r>
        <w:rPr>
          <w:rFonts w:ascii="Arial" w:hAnsi="Arial" w:cs="Arial"/>
          <w:sz w:val="36"/>
          <w:szCs w:val="36"/>
        </w:rPr>
        <w:t xml:space="preserve">Facility </w:t>
      </w:r>
      <w:r w:rsidR="0054486C" w:rsidRPr="009613D1">
        <w:rPr>
          <w:rFonts w:ascii="Arial" w:hAnsi="Arial" w:cs="Arial"/>
          <w:sz w:val="36"/>
          <w:szCs w:val="36"/>
        </w:rPr>
        <w:t xml:space="preserve">Name: </w:t>
      </w:r>
      <w:commentRangeStart w:id="6"/>
      <w:r w:rsidR="009267F5" w:rsidRPr="00E83261">
        <w:rPr>
          <w:rFonts w:ascii="Arial" w:hAnsi="Arial" w:cs="Arial"/>
          <w:b/>
          <w:bCs/>
          <w:color w:val="1F497D" w:themeColor="text2"/>
          <w:sz w:val="36"/>
          <w:szCs w:val="36"/>
        </w:rPr>
        <w:t xml:space="preserve">UNL Extension – </w:t>
      </w:r>
      <w:r w:rsidR="00A80E35" w:rsidRPr="00E83261">
        <w:rPr>
          <w:rFonts w:ascii="Arial" w:hAnsi="Arial" w:cs="Arial"/>
          <w:b/>
          <w:bCs/>
          <w:color w:val="1F497D" w:themeColor="text2"/>
          <w:sz w:val="36"/>
          <w:szCs w:val="36"/>
        </w:rPr>
        <w:t>Big Red</w:t>
      </w:r>
      <w:r w:rsidR="009267F5" w:rsidRPr="00E83261">
        <w:rPr>
          <w:rFonts w:ascii="Arial" w:hAnsi="Arial" w:cs="Arial"/>
          <w:b/>
          <w:bCs/>
          <w:color w:val="1F497D" w:themeColor="text2"/>
          <w:sz w:val="36"/>
          <w:szCs w:val="36"/>
        </w:rPr>
        <w:t xml:space="preserve"> County</w:t>
      </w:r>
      <w:r w:rsidR="009267F5" w:rsidRPr="00E83261">
        <w:rPr>
          <w:rFonts w:ascii="Arial" w:hAnsi="Arial" w:cs="Arial"/>
          <w:color w:val="1F497D" w:themeColor="text2"/>
          <w:sz w:val="36"/>
          <w:szCs w:val="36"/>
        </w:rPr>
        <w:t xml:space="preserve"> </w:t>
      </w:r>
      <w:commentRangeEnd w:id="6"/>
      <w:r w:rsidR="00A80E35">
        <w:rPr>
          <w:rStyle w:val="CommentReference"/>
          <w:rFonts w:ascii="Arial" w:hAnsi="Arial" w:cs="Arial"/>
          <w:sz w:val="36"/>
          <w:szCs w:val="36"/>
        </w:rPr>
        <w:commentReference w:id="6"/>
      </w:r>
    </w:p>
    <w:p w14:paraId="13F63B1A" w14:textId="77777777" w:rsidR="009613D1" w:rsidRDefault="009613D1" w:rsidP="0054486C">
      <w:pPr>
        <w:rPr>
          <w:rFonts w:ascii="Arial" w:hAnsi="Arial" w:cs="Arial"/>
          <w:sz w:val="36"/>
          <w:szCs w:val="36"/>
        </w:rPr>
      </w:pPr>
    </w:p>
    <w:p w14:paraId="68460DB0" w14:textId="77777777" w:rsidR="00E8295F" w:rsidRPr="00E83261" w:rsidRDefault="00E8295F" w:rsidP="0054486C">
      <w:pPr>
        <w:rPr>
          <w:rFonts w:ascii="Arial" w:hAnsi="Arial" w:cs="Arial"/>
          <w:b/>
          <w:bCs/>
          <w:color w:val="1F497D" w:themeColor="text2"/>
          <w:sz w:val="36"/>
          <w:szCs w:val="36"/>
        </w:rPr>
      </w:pPr>
      <w:r>
        <w:rPr>
          <w:rFonts w:ascii="Arial" w:hAnsi="Arial" w:cs="Arial"/>
          <w:sz w:val="36"/>
          <w:szCs w:val="36"/>
        </w:rPr>
        <w:t>Facility Address:</w:t>
      </w:r>
      <w:r w:rsidR="00EA35E2">
        <w:rPr>
          <w:rFonts w:ascii="Arial" w:hAnsi="Arial" w:cs="Arial"/>
          <w:sz w:val="36"/>
          <w:szCs w:val="36"/>
        </w:rPr>
        <w:t xml:space="preserve"> </w:t>
      </w:r>
      <w:commentRangeStart w:id="7"/>
      <w:r w:rsidR="00A80E35" w:rsidRPr="00E83261">
        <w:rPr>
          <w:rFonts w:ascii="Arial" w:hAnsi="Arial" w:cs="Arial"/>
          <w:b/>
          <w:bCs/>
          <w:color w:val="1F497D" w:themeColor="text2"/>
          <w:sz w:val="36"/>
          <w:szCs w:val="36"/>
        </w:rPr>
        <w:t>404 W Hickory Ave,</w:t>
      </w:r>
      <w:r w:rsidR="009267F5" w:rsidRPr="00E83261">
        <w:rPr>
          <w:rFonts w:ascii="Arial" w:hAnsi="Arial" w:cs="Arial"/>
          <w:b/>
          <w:bCs/>
          <w:color w:val="1F497D" w:themeColor="text2"/>
          <w:sz w:val="36"/>
          <w:szCs w:val="36"/>
        </w:rPr>
        <w:t xml:space="preserve"> </w:t>
      </w:r>
      <w:r w:rsidR="009B2D0E" w:rsidRPr="00E83261">
        <w:rPr>
          <w:rFonts w:ascii="Arial" w:hAnsi="Arial" w:cs="Arial"/>
          <w:b/>
          <w:bCs/>
          <w:color w:val="1F497D" w:themeColor="text2"/>
          <w:sz w:val="36"/>
          <w:szCs w:val="36"/>
        </w:rPr>
        <w:t>Anytown, NE 68600</w:t>
      </w:r>
      <w:commentRangeEnd w:id="7"/>
      <w:r w:rsidR="009B2D0E" w:rsidRPr="00E83261">
        <w:rPr>
          <w:rStyle w:val="CommentReference"/>
          <w:rFonts w:ascii="Arial" w:hAnsi="Arial" w:cs="Arial"/>
          <w:b/>
          <w:bCs/>
          <w:color w:val="1F497D" w:themeColor="text2"/>
          <w:sz w:val="36"/>
          <w:szCs w:val="36"/>
        </w:rPr>
        <w:commentReference w:id="7"/>
      </w:r>
    </w:p>
    <w:p w14:paraId="62881072" w14:textId="77777777" w:rsidR="00E8295F" w:rsidRDefault="00E8295F" w:rsidP="0054486C">
      <w:pPr>
        <w:rPr>
          <w:rFonts w:ascii="Arial" w:hAnsi="Arial" w:cs="Arial"/>
          <w:sz w:val="36"/>
          <w:szCs w:val="36"/>
        </w:rPr>
      </w:pPr>
    </w:p>
    <w:p w14:paraId="18EBDAC1" w14:textId="403935EF" w:rsidR="009613D1" w:rsidRDefault="000320E4" w:rsidP="0054486C">
      <w:pPr>
        <w:rPr>
          <w:rFonts w:ascii="Arial" w:hAnsi="Arial" w:cs="Arial"/>
          <w:color w:val="FF0000"/>
          <w:sz w:val="36"/>
          <w:szCs w:val="36"/>
        </w:rPr>
      </w:pPr>
      <w:r w:rsidRPr="3B5608E3">
        <w:rPr>
          <w:rFonts w:ascii="Arial" w:hAnsi="Arial" w:cs="Arial"/>
          <w:sz w:val="36"/>
          <w:szCs w:val="36"/>
        </w:rPr>
        <w:t xml:space="preserve">Date Updated: </w:t>
      </w:r>
      <w:r w:rsidR="16F539A7" w:rsidRPr="00E83261">
        <w:rPr>
          <w:rFonts w:ascii="Arial" w:hAnsi="Arial" w:cs="Arial"/>
          <w:b/>
          <w:bCs/>
          <w:color w:val="1F497D" w:themeColor="text2"/>
          <w:sz w:val="36"/>
          <w:szCs w:val="36"/>
        </w:rPr>
        <w:t>3/1/</w:t>
      </w:r>
      <w:r w:rsidR="009267F5" w:rsidRPr="00E83261">
        <w:rPr>
          <w:rFonts w:ascii="Arial" w:hAnsi="Arial" w:cs="Arial"/>
          <w:b/>
          <w:bCs/>
          <w:color w:val="1F497D" w:themeColor="text2"/>
          <w:sz w:val="36"/>
          <w:szCs w:val="36"/>
        </w:rPr>
        <w:t>2</w:t>
      </w:r>
      <w:r w:rsidR="00E83261">
        <w:rPr>
          <w:rFonts w:ascii="Arial" w:hAnsi="Arial" w:cs="Arial"/>
          <w:b/>
          <w:bCs/>
          <w:color w:val="1F497D" w:themeColor="text2"/>
          <w:sz w:val="36"/>
          <w:szCs w:val="36"/>
        </w:rPr>
        <w:t>6</w:t>
      </w:r>
    </w:p>
    <w:p w14:paraId="2B33E2D3" w14:textId="77777777" w:rsidR="00EA35E2" w:rsidRDefault="00EA35E2" w:rsidP="0054486C">
      <w:pPr>
        <w:rPr>
          <w:rFonts w:ascii="Arial" w:hAnsi="Arial" w:cs="Arial"/>
          <w:color w:val="FF0000"/>
          <w:sz w:val="36"/>
          <w:szCs w:val="36"/>
        </w:rPr>
      </w:pPr>
    </w:p>
    <w:p w14:paraId="009181C9" w14:textId="77777777" w:rsidR="00EA35E2" w:rsidRDefault="00EA35E2" w:rsidP="0054486C">
      <w:pPr>
        <w:rPr>
          <w:rFonts w:ascii="Arial" w:hAnsi="Arial" w:cs="Arial"/>
          <w:color w:val="FF0000"/>
          <w:sz w:val="36"/>
          <w:szCs w:val="36"/>
        </w:rPr>
      </w:pPr>
    </w:p>
    <w:p w14:paraId="692CBA48" w14:textId="77777777" w:rsidR="00EA35E2" w:rsidRDefault="00EA35E2" w:rsidP="0054486C">
      <w:pPr>
        <w:rPr>
          <w:rFonts w:ascii="Arial" w:hAnsi="Arial" w:cs="Arial"/>
          <w:color w:val="FF0000"/>
          <w:sz w:val="36"/>
          <w:szCs w:val="36"/>
        </w:rPr>
      </w:pPr>
    </w:p>
    <w:p w14:paraId="73F35A2F" w14:textId="77777777" w:rsidR="00EA35E2" w:rsidRDefault="00EA35E2" w:rsidP="0054486C">
      <w:pPr>
        <w:rPr>
          <w:rFonts w:ascii="Arial" w:hAnsi="Arial" w:cs="Arial"/>
          <w:color w:val="FF0000"/>
          <w:sz w:val="36"/>
          <w:szCs w:val="36"/>
        </w:rPr>
      </w:pPr>
    </w:p>
    <w:p w14:paraId="59D7B64F" w14:textId="77777777" w:rsidR="00EA35E2" w:rsidRDefault="00EA35E2" w:rsidP="0054486C">
      <w:pPr>
        <w:rPr>
          <w:rFonts w:ascii="Arial" w:hAnsi="Arial" w:cs="Arial"/>
          <w:color w:val="FF0000"/>
          <w:sz w:val="36"/>
          <w:szCs w:val="36"/>
        </w:rPr>
      </w:pPr>
    </w:p>
    <w:p w14:paraId="4379CAA4" w14:textId="78A3C0B9" w:rsidR="00EA35E2" w:rsidRDefault="00EA35E2" w:rsidP="00EA35E2">
      <w:pPr>
        <w:jc w:val="center"/>
        <w:rPr>
          <w:ins w:id="8" w:author="Soni Cochran [3]" w:date="2026-01-30T12:40:00Z" w16du:dateUtc="2026-01-30T19:40:00Z"/>
          <w:rFonts w:ascii="Arial" w:hAnsi="Arial" w:cs="Arial"/>
          <w:b/>
          <w:bCs/>
          <w:color w:val="1F497D" w:themeColor="text2"/>
          <w:sz w:val="36"/>
          <w:szCs w:val="36"/>
        </w:rPr>
      </w:pPr>
      <w:r w:rsidRPr="00EA35E2">
        <w:rPr>
          <w:rFonts w:ascii="Arial" w:hAnsi="Arial" w:cs="Arial"/>
          <w:color w:val="000000" w:themeColor="text1"/>
          <w:sz w:val="36"/>
          <w:szCs w:val="36"/>
        </w:rPr>
        <w:t xml:space="preserve">Engagement Zone </w:t>
      </w:r>
      <w:commentRangeStart w:id="9"/>
      <w:r w:rsidR="009B2D0E" w:rsidRPr="00E83261">
        <w:rPr>
          <w:rFonts w:ascii="Arial" w:hAnsi="Arial" w:cs="Arial"/>
          <w:b/>
          <w:bCs/>
          <w:color w:val="1F497D" w:themeColor="text2"/>
          <w:sz w:val="36"/>
          <w:szCs w:val="36"/>
        </w:rPr>
        <w:t>22</w:t>
      </w:r>
      <w:commentRangeEnd w:id="9"/>
      <w:r w:rsidR="009B2D0E">
        <w:rPr>
          <w:rStyle w:val="CommentReference"/>
          <w:rFonts w:ascii="Arial" w:hAnsi="Arial" w:cs="Arial"/>
          <w:b/>
          <w:bCs/>
          <w:color w:val="1F497D" w:themeColor="text2"/>
          <w:sz w:val="36"/>
          <w:szCs w:val="36"/>
        </w:rPr>
        <w:commentReference w:id="9"/>
      </w:r>
    </w:p>
    <w:p w14:paraId="3CB9B379" w14:textId="7205CB40" w:rsidR="00E83261" w:rsidRDefault="00E83261">
      <w:pPr>
        <w:rPr>
          <w:ins w:id="10" w:author="Soni Cochran [3]" w:date="2026-01-30T12:40:00Z" w16du:dateUtc="2026-01-30T19:40:00Z"/>
          <w:rFonts w:ascii="Arial" w:hAnsi="Arial" w:cs="Arial"/>
          <w:b/>
          <w:bCs/>
          <w:color w:val="1F497D" w:themeColor="text2"/>
          <w:sz w:val="36"/>
          <w:szCs w:val="36"/>
        </w:rPr>
      </w:pPr>
      <w:ins w:id="11" w:author="Soni Cochran [3]" w:date="2026-01-30T12:40:00Z" w16du:dateUtc="2026-01-30T19:40:00Z">
        <w:r>
          <w:rPr>
            <w:rFonts w:ascii="Arial" w:hAnsi="Arial" w:cs="Arial"/>
            <w:b/>
            <w:bCs/>
            <w:color w:val="1F497D" w:themeColor="text2"/>
            <w:sz w:val="36"/>
            <w:szCs w:val="36"/>
          </w:rPr>
          <w:br w:type="page"/>
        </w:r>
      </w:ins>
    </w:p>
    <w:p w14:paraId="635356D3" w14:textId="77777777" w:rsidR="00E83261" w:rsidRDefault="00E83261" w:rsidP="00EA35E2">
      <w:pPr>
        <w:jc w:val="center"/>
        <w:rPr>
          <w:rFonts w:ascii="Arial" w:hAnsi="Arial" w:cs="Arial"/>
          <w:sz w:val="36"/>
          <w:szCs w:val="36"/>
        </w:rPr>
      </w:pPr>
    </w:p>
    <w:p w14:paraId="325FDC88" w14:textId="393AF380" w:rsidR="009613D1" w:rsidRPr="00E83261" w:rsidDel="00E83261" w:rsidRDefault="00E83261" w:rsidP="003C5CCE">
      <w:pPr>
        <w:pStyle w:val="Heading1"/>
        <w:rPr>
          <w:del w:id="12" w:author="Soni Cochran [3]" w:date="2026-01-30T12:39:00Z" w16du:dateUtc="2026-01-30T19:39:00Z"/>
          <w:sz w:val="28"/>
          <w:szCs w:val="28"/>
          <w:rPrChange w:id="13" w:author="Soni Cochran [3]" w:date="2026-01-30T12:40:00Z" w16du:dateUtc="2026-01-30T19:40:00Z">
            <w:rPr>
              <w:del w:id="14" w:author="Soni Cochran [3]" w:date="2026-01-30T12:39:00Z" w16du:dateUtc="2026-01-30T19:39:00Z"/>
              <w:sz w:val="36"/>
              <w:szCs w:val="36"/>
            </w:rPr>
          </w:rPrChange>
        </w:rPr>
      </w:pPr>
      <w:ins w:id="15" w:author="Soni Cochran [3]" w:date="2026-01-30T12:40:00Z" w16du:dateUtc="2026-01-30T19:40:00Z">
        <w:r w:rsidRPr="00E83261">
          <w:rPr>
            <w:sz w:val="28"/>
            <w:szCs w:val="28"/>
            <w:rPrChange w:id="16" w:author="Soni Cochran [3]" w:date="2026-01-30T12:40:00Z" w16du:dateUtc="2026-01-30T19:40:00Z">
              <w:rPr>
                <w:sz w:val="36"/>
                <w:szCs w:val="36"/>
              </w:rPr>
            </w:rPrChange>
          </w:rPr>
          <w:t>(Note: Table of Contents Removed in this Example EAP)</w:t>
        </w:r>
      </w:ins>
    </w:p>
    <w:p w14:paraId="769AE80C" w14:textId="77777777" w:rsidR="00E83261" w:rsidRPr="00E83261" w:rsidRDefault="00E83261" w:rsidP="00E83261">
      <w:pPr>
        <w:rPr>
          <w:ins w:id="17" w:author="Soni Cochran [3]" w:date="2026-01-30T12:40:00Z" w16du:dateUtc="2026-01-30T19:40:00Z"/>
          <w:sz w:val="28"/>
          <w:szCs w:val="28"/>
          <w:rPrChange w:id="18" w:author="Soni Cochran [3]" w:date="2026-01-30T12:40:00Z" w16du:dateUtc="2026-01-30T19:40:00Z">
            <w:rPr>
              <w:ins w:id="19" w:author="Soni Cochran [3]" w:date="2026-01-30T12:40:00Z" w16du:dateUtc="2026-01-30T19:40:00Z"/>
              <w:rFonts w:ascii="Arial" w:hAnsi="Arial" w:cs="Arial"/>
              <w:sz w:val="36"/>
              <w:szCs w:val="36"/>
            </w:rPr>
          </w:rPrChange>
        </w:rPr>
      </w:pPr>
    </w:p>
    <w:customXmlDelRangeStart w:id="20" w:author="Soni Cochran [3]" w:date="2026-01-30T12:39:00Z"/>
    <w:sdt>
      <w:sdtPr>
        <w:rPr>
          <w:rFonts w:asciiTheme="minorHAnsi" w:eastAsiaTheme="minorHAnsi" w:hAnsiTheme="minorHAnsi" w:cstheme="minorBidi"/>
          <w:b w:val="0"/>
          <w:bCs w:val="0"/>
          <w:color w:val="auto"/>
          <w:lang w:eastAsia="en-US"/>
        </w:rPr>
        <w:id w:val="330725486"/>
        <w:docPartObj>
          <w:docPartGallery w:val="Table of Contents"/>
          <w:docPartUnique/>
        </w:docPartObj>
      </w:sdtPr>
      <w:sdtEndPr>
        <w:rPr>
          <w:rFonts w:asciiTheme="majorHAnsi" w:eastAsiaTheme="majorEastAsia" w:hAnsiTheme="majorHAnsi" w:cstheme="majorBidi"/>
          <w:b/>
          <w:bCs/>
          <w:noProof/>
          <w:color w:val="365F91" w:themeColor="accent1" w:themeShade="BF"/>
          <w:lang w:eastAsia="ja-JP"/>
        </w:rPr>
      </w:sdtEndPr>
      <w:sdtContent>
        <w:customXmlDelRangeEnd w:id="20"/>
        <w:p w14:paraId="5927C9C0" w14:textId="1BCFED68" w:rsidR="004B4157" w:rsidRPr="009C7E22" w:rsidDel="00E83261" w:rsidRDefault="004B4157" w:rsidP="003C5CCE">
          <w:pPr>
            <w:pStyle w:val="TOCHeading"/>
            <w:rPr>
              <w:del w:id="21" w:author="Soni Cochran [3]" w:date="2026-01-30T12:39:00Z" w16du:dateUtc="2026-01-30T19:39:00Z"/>
              <w:rFonts w:ascii="Arial" w:hAnsi="Arial" w:cs="Arial"/>
              <w:color w:val="auto"/>
            </w:rPr>
          </w:pPr>
          <w:del w:id="22" w:author="Soni Cochran [3]" w:date="2026-01-30T12:39:00Z" w16du:dateUtc="2026-01-30T19:39:00Z">
            <w:r w:rsidRPr="009C7E22" w:rsidDel="00E83261">
              <w:rPr>
                <w:rFonts w:ascii="Arial" w:hAnsi="Arial" w:cs="Arial"/>
                <w:color w:val="auto"/>
              </w:rPr>
              <w:delText>Table of Contents</w:delText>
            </w:r>
          </w:del>
        </w:p>
        <w:p w14:paraId="6673B42C" w14:textId="1F3B0D5E" w:rsidR="002C0C40" w:rsidRPr="002C0C40" w:rsidDel="00E83261" w:rsidRDefault="002C0C40" w:rsidP="002C0C40">
          <w:pPr>
            <w:rPr>
              <w:del w:id="23" w:author="Soni Cochran [3]" w:date="2026-01-30T12:39:00Z" w16du:dateUtc="2026-01-30T19:39:00Z"/>
              <w:lang w:eastAsia="ja-JP"/>
            </w:rPr>
          </w:pPr>
        </w:p>
        <w:p w14:paraId="08D18728" w14:textId="7F5C368A" w:rsidR="002B19F9" w:rsidDel="00E83261" w:rsidRDefault="004B4157">
          <w:pPr>
            <w:pStyle w:val="TOC1"/>
            <w:tabs>
              <w:tab w:val="right" w:leader="dot" w:pos="10790"/>
            </w:tabs>
            <w:rPr>
              <w:del w:id="24" w:author="Soni Cochran [3]" w:date="2026-01-30T12:39:00Z" w16du:dateUtc="2026-01-30T19:39:00Z"/>
              <w:rFonts w:eastAsiaTheme="minorEastAsia"/>
              <w:noProof/>
              <w:lang w:eastAsia="ja-JP"/>
            </w:rPr>
          </w:pPr>
          <w:del w:id="25" w:author="Soni Cochran [3]" w:date="2026-01-30T12:39:00Z" w16du:dateUtc="2026-01-30T19:39:00Z">
            <w:r w:rsidRPr="002C0C40" w:rsidDel="00E83261">
              <w:rPr>
                <w:rFonts w:ascii="Arial" w:hAnsi="Arial" w:cs="Arial"/>
              </w:rPr>
              <w:fldChar w:fldCharType="begin"/>
            </w:r>
            <w:r w:rsidRPr="002C0C40" w:rsidDel="00E83261">
              <w:rPr>
                <w:rFonts w:ascii="Arial" w:hAnsi="Arial" w:cs="Arial"/>
              </w:rPr>
              <w:delInstrText xml:space="preserve"> TOC \o "1-3" \h \z \u </w:delInstrText>
            </w:r>
            <w:r w:rsidRPr="002C0C40" w:rsidDel="00E83261">
              <w:rPr>
                <w:rFonts w:ascii="Arial" w:hAnsi="Arial" w:cs="Arial"/>
              </w:rPr>
              <w:fldChar w:fldCharType="separate"/>
            </w:r>
            <w:r w:rsidR="006E5F38" w:rsidDel="00E83261">
              <w:fldChar w:fldCharType="begin"/>
            </w:r>
            <w:r w:rsidR="006E5F38" w:rsidDel="00E83261">
              <w:delInstrText>HYPERLINK \l "_Toc41902818"</w:delInstrText>
            </w:r>
            <w:r w:rsidR="006E5F38" w:rsidDel="00E83261">
              <w:fldChar w:fldCharType="separate"/>
            </w:r>
            <w:r w:rsidR="002B19F9" w:rsidRPr="006D6897" w:rsidDel="00E83261">
              <w:rPr>
                <w:rStyle w:val="Hyperlink"/>
                <w:noProof/>
              </w:rPr>
              <w:delText xml:space="preserve">1. </w:delText>
            </w:r>
            <w:r w:rsidR="002B19F9" w:rsidRPr="00E83261" w:rsidDel="00E83261">
              <w:rPr>
                <w:rStyle w:val="Hyperlink"/>
                <w:noProof/>
                <w:highlight w:val="yellow"/>
              </w:rPr>
              <w:delText>Overview</w:delText>
            </w:r>
            <w:r w:rsidR="002B19F9" w:rsidRPr="006D6897" w:rsidDel="00E83261">
              <w:rPr>
                <w:rStyle w:val="Hyperlink"/>
                <w:noProof/>
              </w:rPr>
              <w:delText xml:space="preserve"> – This is the </w:delText>
            </w:r>
            <w:r w:rsidR="002B19F9" w:rsidRPr="00E83261" w:rsidDel="00E83261">
              <w:rPr>
                <w:rStyle w:val="Hyperlink"/>
                <w:b/>
                <w:bCs/>
                <w:noProof/>
                <w:color w:val="1F497D" w:themeColor="text2"/>
              </w:rPr>
              <w:delText>Big Red</w:delText>
            </w:r>
            <w:r w:rsidR="002B19F9" w:rsidRPr="006D6897" w:rsidDel="00E83261">
              <w:rPr>
                <w:rStyle w:val="Hyperlink"/>
                <w:noProof/>
              </w:rPr>
              <w:delText xml:space="preserve"> County Office Emergency Action Plan</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_Toc41902818 \h </w:delInstrText>
            </w:r>
            <w:r w:rsidR="002B19F9" w:rsidDel="00E83261">
              <w:rPr>
                <w:noProof/>
                <w:webHidden/>
              </w:rPr>
            </w:r>
            <w:r w:rsidR="002B19F9" w:rsidDel="00E83261">
              <w:rPr>
                <w:noProof/>
                <w:webHidden/>
              </w:rPr>
              <w:fldChar w:fldCharType="separate"/>
            </w:r>
          </w:del>
          <w:ins w:id="26" w:author="Soni Cochran" w:date="2024-02-01T09:13:00Z">
            <w:del w:id="27" w:author="Soni Cochran [3]" w:date="2026-01-30T12:39:00Z" w16du:dateUtc="2026-01-30T19:39:00Z">
              <w:r w:rsidR="006E5F38" w:rsidDel="00E83261">
                <w:rPr>
                  <w:noProof/>
                  <w:webHidden/>
                </w:rPr>
                <w:delText>4</w:delText>
              </w:r>
            </w:del>
          </w:ins>
          <w:del w:id="28" w:author="Soni Cochran [3]" w:date="2026-01-30T12:39:00Z" w16du:dateUtc="2026-01-30T19:39:00Z">
            <w:r w:rsidR="002B19F9" w:rsidDel="00E83261">
              <w:rPr>
                <w:noProof/>
                <w:webHidden/>
              </w:rPr>
              <w:delText>3</w:delText>
            </w:r>
            <w:r w:rsidR="002B19F9" w:rsidDel="00E83261">
              <w:rPr>
                <w:noProof/>
                <w:webHidden/>
              </w:rPr>
              <w:fldChar w:fldCharType="end"/>
            </w:r>
            <w:r w:rsidR="006E5F38" w:rsidDel="00E83261">
              <w:rPr>
                <w:noProof/>
              </w:rPr>
              <w:fldChar w:fldCharType="end"/>
            </w:r>
          </w:del>
        </w:p>
        <w:p w14:paraId="693AC279" w14:textId="21313D8D" w:rsidR="002B19F9" w:rsidDel="00E83261" w:rsidRDefault="006E5F38">
          <w:pPr>
            <w:pStyle w:val="TOC1"/>
            <w:tabs>
              <w:tab w:val="right" w:leader="dot" w:pos="10790"/>
            </w:tabs>
            <w:rPr>
              <w:del w:id="29" w:author="Soni Cochran [3]" w:date="2026-01-30T12:39:00Z" w16du:dateUtc="2026-01-30T19:39:00Z"/>
              <w:rFonts w:eastAsiaTheme="minorEastAsia"/>
              <w:noProof/>
              <w:lang w:eastAsia="ja-JP"/>
            </w:rPr>
          </w:pPr>
          <w:del w:id="30" w:author="Soni Cochran [3]" w:date="2026-01-30T12:39:00Z" w16du:dateUtc="2026-01-30T19:39:00Z">
            <w:r w:rsidDel="00E83261">
              <w:fldChar w:fldCharType="begin"/>
            </w:r>
            <w:r w:rsidDel="00E83261">
              <w:delInstrText>HYPERLINK \l "_Toc41902819"</w:delInstrText>
            </w:r>
            <w:r w:rsidDel="00E83261">
              <w:fldChar w:fldCharType="separate"/>
            </w:r>
            <w:r w:rsidR="002B19F9" w:rsidRPr="006D6897" w:rsidDel="00E83261">
              <w:rPr>
                <w:rStyle w:val="Hyperlink"/>
                <w:noProof/>
              </w:rPr>
              <w:delText>2. Office Description</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_Toc41902819 \h </w:delInstrText>
            </w:r>
            <w:r w:rsidR="002B19F9" w:rsidDel="00E83261">
              <w:rPr>
                <w:noProof/>
                <w:webHidden/>
              </w:rPr>
            </w:r>
            <w:r w:rsidR="002B19F9" w:rsidDel="00E83261">
              <w:rPr>
                <w:noProof/>
                <w:webHidden/>
              </w:rPr>
              <w:fldChar w:fldCharType="separate"/>
            </w:r>
          </w:del>
          <w:ins w:id="31" w:author="Soni Cochran" w:date="2024-02-01T09:13:00Z">
            <w:del w:id="32" w:author="Soni Cochran [3]" w:date="2026-01-30T12:39:00Z" w16du:dateUtc="2026-01-30T19:39:00Z">
              <w:r w:rsidDel="00E83261">
                <w:rPr>
                  <w:noProof/>
                  <w:webHidden/>
                </w:rPr>
                <w:delText>4</w:delText>
              </w:r>
            </w:del>
          </w:ins>
          <w:del w:id="33" w:author="Soni Cochran [3]" w:date="2026-01-30T12:39:00Z" w16du:dateUtc="2026-01-30T19:39:00Z">
            <w:r w:rsidR="002B19F9" w:rsidDel="00E83261">
              <w:rPr>
                <w:noProof/>
                <w:webHidden/>
              </w:rPr>
              <w:delText>3</w:delText>
            </w:r>
            <w:r w:rsidR="002B19F9" w:rsidDel="00E83261">
              <w:rPr>
                <w:noProof/>
                <w:webHidden/>
              </w:rPr>
              <w:fldChar w:fldCharType="end"/>
            </w:r>
            <w:r w:rsidDel="00E83261">
              <w:rPr>
                <w:noProof/>
              </w:rPr>
              <w:fldChar w:fldCharType="end"/>
            </w:r>
          </w:del>
        </w:p>
        <w:p w14:paraId="0E439DF6" w14:textId="2E37D401" w:rsidR="002B19F9" w:rsidDel="00E83261" w:rsidRDefault="006E5F38">
          <w:pPr>
            <w:pStyle w:val="TOC1"/>
            <w:tabs>
              <w:tab w:val="right" w:leader="dot" w:pos="10790"/>
            </w:tabs>
            <w:rPr>
              <w:del w:id="34" w:author="Soni Cochran [3]" w:date="2026-01-30T12:39:00Z" w16du:dateUtc="2026-01-30T19:39:00Z"/>
              <w:rFonts w:eastAsiaTheme="minorEastAsia"/>
              <w:noProof/>
              <w:lang w:eastAsia="ja-JP"/>
            </w:rPr>
          </w:pPr>
          <w:del w:id="35" w:author="Soni Cochran [3]" w:date="2026-01-30T12:39:00Z" w16du:dateUtc="2026-01-30T19:39:00Z">
            <w:r w:rsidDel="00E83261">
              <w:fldChar w:fldCharType="begin"/>
            </w:r>
            <w:r w:rsidDel="00E83261">
              <w:delInstrText>HYPERLINK \l "_Toc41902820"</w:delInstrText>
            </w:r>
            <w:r w:rsidDel="00E83261">
              <w:fldChar w:fldCharType="separate"/>
            </w:r>
            <w:r w:rsidR="002B19F9" w:rsidRPr="006D6897" w:rsidDel="00E83261">
              <w:rPr>
                <w:rStyle w:val="Hyperlink"/>
                <w:noProof/>
              </w:rPr>
              <w:delText>3. Building Emergency Action Personnel</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_Toc41902820 \h </w:delInstrText>
            </w:r>
            <w:r w:rsidR="002B19F9" w:rsidDel="00E83261">
              <w:rPr>
                <w:noProof/>
                <w:webHidden/>
              </w:rPr>
            </w:r>
            <w:r w:rsidR="002B19F9" w:rsidDel="00E83261">
              <w:rPr>
                <w:noProof/>
                <w:webHidden/>
              </w:rPr>
              <w:fldChar w:fldCharType="separate"/>
            </w:r>
          </w:del>
          <w:ins w:id="36" w:author="Soni Cochran" w:date="2024-02-01T09:13:00Z">
            <w:del w:id="37" w:author="Soni Cochran [3]" w:date="2026-01-30T12:39:00Z" w16du:dateUtc="2026-01-30T19:39:00Z">
              <w:r w:rsidDel="00E83261">
                <w:rPr>
                  <w:noProof/>
                  <w:webHidden/>
                </w:rPr>
                <w:delText>4</w:delText>
              </w:r>
            </w:del>
          </w:ins>
          <w:del w:id="38" w:author="Soni Cochran [3]" w:date="2026-01-30T12:39:00Z" w16du:dateUtc="2026-01-30T19:39:00Z">
            <w:r w:rsidR="002B19F9" w:rsidDel="00E83261">
              <w:rPr>
                <w:noProof/>
                <w:webHidden/>
              </w:rPr>
              <w:delText>3</w:delText>
            </w:r>
            <w:r w:rsidR="002B19F9" w:rsidDel="00E83261">
              <w:rPr>
                <w:noProof/>
                <w:webHidden/>
              </w:rPr>
              <w:fldChar w:fldCharType="end"/>
            </w:r>
            <w:r w:rsidDel="00E83261">
              <w:rPr>
                <w:noProof/>
              </w:rPr>
              <w:fldChar w:fldCharType="end"/>
            </w:r>
          </w:del>
        </w:p>
        <w:p w14:paraId="530F9F76" w14:textId="2A97F2A5" w:rsidR="002B19F9" w:rsidDel="00E83261" w:rsidRDefault="006E5F38">
          <w:pPr>
            <w:pStyle w:val="TOC2"/>
            <w:tabs>
              <w:tab w:val="right" w:leader="dot" w:pos="10790"/>
            </w:tabs>
            <w:rPr>
              <w:del w:id="39" w:author="Soni Cochran [3]" w:date="2026-01-30T12:39:00Z" w16du:dateUtc="2026-01-30T19:39:00Z"/>
              <w:rFonts w:eastAsiaTheme="minorEastAsia"/>
              <w:noProof/>
              <w:lang w:eastAsia="ja-JP"/>
            </w:rPr>
          </w:pPr>
          <w:del w:id="40" w:author="Soni Cochran [3]" w:date="2026-01-30T12:39:00Z" w16du:dateUtc="2026-01-30T19:39:00Z">
            <w:r w:rsidDel="00E83261">
              <w:fldChar w:fldCharType="begin"/>
            </w:r>
            <w:r w:rsidDel="00E83261">
              <w:delInstrText>HYPERLINK \l "_Toc41902821"</w:delInstrText>
            </w:r>
            <w:r w:rsidDel="00E83261">
              <w:fldChar w:fldCharType="separate"/>
            </w:r>
            <w:r w:rsidR="002B19F9" w:rsidRPr="006D6897" w:rsidDel="00E83261">
              <w:rPr>
                <w:rStyle w:val="Hyperlink"/>
                <w:noProof/>
              </w:rPr>
              <w:delText>Engagement Zone Coordinator</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_Toc41902821 \h </w:delInstrText>
            </w:r>
            <w:r w:rsidR="002B19F9" w:rsidDel="00E83261">
              <w:rPr>
                <w:noProof/>
                <w:webHidden/>
              </w:rPr>
            </w:r>
            <w:r w:rsidR="002B19F9" w:rsidDel="00E83261">
              <w:rPr>
                <w:noProof/>
                <w:webHidden/>
              </w:rPr>
              <w:fldChar w:fldCharType="separate"/>
            </w:r>
          </w:del>
          <w:ins w:id="41" w:author="Soni Cochran" w:date="2024-02-01T09:13:00Z">
            <w:del w:id="42" w:author="Soni Cochran [3]" w:date="2026-01-30T12:39:00Z" w16du:dateUtc="2026-01-30T19:39:00Z">
              <w:r w:rsidDel="00E83261">
                <w:rPr>
                  <w:noProof/>
                  <w:webHidden/>
                </w:rPr>
                <w:delText>4</w:delText>
              </w:r>
            </w:del>
          </w:ins>
          <w:del w:id="43" w:author="Soni Cochran [3]" w:date="2026-01-30T12:39:00Z" w16du:dateUtc="2026-01-30T19:39:00Z">
            <w:r w:rsidR="002B19F9" w:rsidDel="00E83261">
              <w:rPr>
                <w:noProof/>
                <w:webHidden/>
              </w:rPr>
              <w:delText>3</w:delText>
            </w:r>
            <w:r w:rsidR="002B19F9" w:rsidDel="00E83261">
              <w:rPr>
                <w:noProof/>
                <w:webHidden/>
              </w:rPr>
              <w:fldChar w:fldCharType="end"/>
            </w:r>
            <w:r w:rsidDel="00E83261">
              <w:rPr>
                <w:noProof/>
              </w:rPr>
              <w:fldChar w:fldCharType="end"/>
            </w:r>
          </w:del>
        </w:p>
        <w:p w14:paraId="19655B72" w14:textId="3A7364C9" w:rsidR="002B19F9" w:rsidDel="00E83261" w:rsidRDefault="006E5F38">
          <w:pPr>
            <w:pStyle w:val="TOC2"/>
            <w:tabs>
              <w:tab w:val="right" w:leader="dot" w:pos="10790"/>
            </w:tabs>
            <w:rPr>
              <w:del w:id="44" w:author="Soni Cochran [3]" w:date="2026-01-30T12:39:00Z" w16du:dateUtc="2026-01-30T19:39:00Z"/>
              <w:rFonts w:eastAsiaTheme="minorEastAsia"/>
              <w:noProof/>
              <w:lang w:eastAsia="ja-JP"/>
            </w:rPr>
          </w:pPr>
          <w:del w:id="45" w:author="Soni Cochran [3]" w:date="2026-01-30T12:39:00Z" w16du:dateUtc="2026-01-30T19:39:00Z">
            <w:r w:rsidDel="00E83261">
              <w:fldChar w:fldCharType="begin"/>
            </w:r>
            <w:r w:rsidDel="00E83261">
              <w:delInstrText>HYPERLINK \l "_Toc41902822"</w:delInstrText>
            </w:r>
            <w:r w:rsidDel="00E83261">
              <w:fldChar w:fldCharType="separate"/>
            </w:r>
            <w:r w:rsidR="002B19F9" w:rsidRPr="006D6897" w:rsidDel="00E83261">
              <w:rPr>
                <w:rStyle w:val="Hyperlink"/>
                <w:noProof/>
              </w:rPr>
              <w:delText>Office Emergency Coordinator/Unit Leader</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_Toc41902822 \h </w:delInstrText>
            </w:r>
            <w:r w:rsidR="002B19F9" w:rsidDel="00E83261">
              <w:rPr>
                <w:noProof/>
                <w:webHidden/>
              </w:rPr>
            </w:r>
            <w:r w:rsidR="002B19F9" w:rsidDel="00E83261">
              <w:rPr>
                <w:noProof/>
                <w:webHidden/>
              </w:rPr>
              <w:fldChar w:fldCharType="separate"/>
            </w:r>
          </w:del>
          <w:ins w:id="46" w:author="Soni Cochran" w:date="2024-02-01T09:13:00Z">
            <w:del w:id="47" w:author="Soni Cochran [3]" w:date="2026-01-30T12:39:00Z" w16du:dateUtc="2026-01-30T19:39:00Z">
              <w:r w:rsidDel="00E83261">
                <w:rPr>
                  <w:noProof/>
                  <w:webHidden/>
                </w:rPr>
                <w:delText>4</w:delText>
              </w:r>
            </w:del>
          </w:ins>
          <w:del w:id="48" w:author="Soni Cochran [3]" w:date="2026-01-30T12:39:00Z" w16du:dateUtc="2026-01-30T19:39:00Z">
            <w:r w:rsidR="002B19F9" w:rsidDel="00E83261">
              <w:rPr>
                <w:noProof/>
                <w:webHidden/>
              </w:rPr>
              <w:delText>3</w:delText>
            </w:r>
            <w:r w:rsidR="002B19F9" w:rsidDel="00E83261">
              <w:rPr>
                <w:noProof/>
                <w:webHidden/>
              </w:rPr>
              <w:fldChar w:fldCharType="end"/>
            </w:r>
            <w:r w:rsidDel="00E83261">
              <w:rPr>
                <w:noProof/>
              </w:rPr>
              <w:fldChar w:fldCharType="end"/>
            </w:r>
          </w:del>
        </w:p>
        <w:p w14:paraId="6071D544" w14:textId="08484DBD" w:rsidR="002B19F9" w:rsidDel="00E83261" w:rsidRDefault="006E5F38">
          <w:pPr>
            <w:pStyle w:val="TOC2"/>
            <w:tabs>
              <w:tab w:val="right" w:leader="dot" w:pos="10790"/>
            </w:tabs>
            <w:rPr>
              <w:del w:id="49" w:author="Soni Cochran [3]" w:date="2026-01-30T12:39:00Z" w16du:dateUtc="2026-01-30T19:39:00Z"/>
              <w:rFonts w:eastAsiaTheme="minorEastAsia"/>
              <w:noProof/>
              <w:lang w:eastAsia="ja-JP"/>
            </w:rPr>
          </w:pPr>
          <w:del w:id="50" w:author="Soni Cochran [3]" w:date="2026-01-30T12:39:00Z" w16du:dateUtc="2026-01-30T19:39:00Z">
            <w:r w:rsidDel="00E83261">
              <w:fldChar w:fldCharType="begin"/>
            </w:r>
            <w:r w:rsidDel="00E83261">
              <w:delInstrText>HYPERLINK \l "_Toc41902823"</w:delInstrText>
            </w:r>
            <w:r w:rsidDel="00E83261">
              <w:fldChar w:fldCharType="separate"/>
            </w:r>
            <w:r w:rsidR="002B19F9" w:rsidRPr="006D6897" w:rsidDel="00E83261">
              <w:rPr>
                <w:rStyle w:val="Hyperlink"/>
                <w:noProof/>
              </w:rPr>
              <w:delText>Assistant Coordinator(s)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_Toc41902823 \h </w:delInstrText>
            </w:r>
            <w:r w:rsidR="002B19F9" w:rsidDel="00E83261">
              <w:rPr>
                <w:noProof/>
                <w:webHidden/>
              </w:rPr>
            </w:r>
            <w:r w:rsidR="002B19F9" w:rsidDel="00E83261">
              <w:rPr>
                <w:noProof/>
                <w:webHidden/>
              </w:rPr>
              <w:fldChar w:fldCharType="separate"/>
            </w:r>
          </w:del>
          <w:ins w:id="51" w:author="Soni Cochran" w:date="2024-02-01T09:13:00Z">
            <w:del w:id="52" w:author="Soni Cochran [3]" w:date="2026-01-30T12:39:00Z" w16du:dateUtc="2026-01-30T19:39:00Z">
              <w:r w:rsidDel="00E83261">
                <w:rPr>
                  <w:noProof/>
                  <w:webHidden/>
                </w:rPr>
                <w:delText>5</w:delText>
              </w:r>
            </w:del>
          </w:ins>
          <w:del w:id="53" w:author="Soni Cochran [3]" w:date="2026-01-30T12:39:00Z" w16du:dateUtc="2026-01-30T19:39:00Z">
            <w:r w:rsidR="002B19F9" w:rsidDel="00E83261">
              <w:rPr>
                <w:noProof/>
                <w:webHidden/>
              </w:rPr>
              <w:delText>4</w:delText>
            </w:r>
            <w:r w:rsidR="002B19F9" w:rsidDel="00E83261">
              <w:rPr>
                <w:noProof/>
                <w:webHidden/>
              </w:rPr>
              <w:fldChar w:fldCharType="end"/>
            </w:r>
            <w:r w:rsidDel="00E83261">
              <w:rPr>
                <w:noProof/>
              </w:rPr>
              <w:fldChar w:fldCharType="end"/>
            </w:r>
          </w:del>
        </w:p>
        <w:p w14:paraId="0A0F7C08" w14:textId="426C5ECC" w:rsidR="002B19F9" w:rsidDel="00E83261" w:rsidRDefault="006E5F38">
          <w:pPr>
            <w:pStyle w:val="TOC2"/>
            <w:tabs>
              <w:tab w:val="right" w:leader="dot" w:pos="10790"/>
            </w:tabs>
            <w:rPr>
              <w:del w:id="54" w:author="Soni Cochran [3]" w:date="2026-01-30T12:39:00Z" w16du:dateUtc="2026-01-30T19:39:00Z"/>
              <w:rFonts w:eastAsiaTheme="minorEastAsia"/>
              <w:noProof/>
              <w:lang w:eastAsia="ja-JP"/>
            </w:rPr>
          </w:pPr>
          <w:del w:id="55" w:author="Soni Cochran [3]" w:date="2026-01-30T12:39:00Z" w16du:dateUtc="2026-01-30T19:39:00Z">
            <w:r w:rsidDel="00E83261">
              <w:fldChar w:fldCharType="begin"/>
            </w:r>
            <w:r w:rsidDel="00E83261">
              <w:delInstrText>HYPERLINK \l "_Toc41902824"</w:delInstrText>
            </w:r>
            <w:r w:rsidDel="00E83261">
              <w:fldChar w:fldCharType="separate"/>
            </w:r>
            <w:r w:rsidR="002B19F9" w:rsidRPr="006D6897" w:rsidDel="00E83261">
              <w:rPr>
                <w:rStyle w:val="Hyperlink"/>
                <w:noProof/>
              </w:rPr>
              <w:delText>Office Emergency Personnel Information</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_Toc41902824 \h </w:delInstrText>
            </w:r>
            <w:r w:rsidR="002B19F9" w:rsidDel="00E83261">
              <w:rPr>
                <w:noProof/>
                <w:webHidden/>
              </w:rPr>
            </w:r>
            <w:r w:rsidR="002B19F9" w:rsidDel="00E83261">
              <w:rPr>
                <w:noProof/>
                <w:webHidden/>
              </w:rPr>
              <w:fldChar w:fldCharType="separate"/>
            </w:r>
          </w:del>
          <w:ins w:id="56" w:author="Soni Cochran" w:date="2024-02-01T09:13:00Z">
            <w:del w:id="57" w:author="Soni Cochran [3]" w:date="2026-01-30T12:39:00Z" w16du:dateUtc="2026-01-30T19:39:00Z">
              <w:r w:rsidDel="00E83261">
                <w:rPr>
                  <w:noProof/>
                  <w:webHidden/>
                </w:rPr>
                <w:delText>5</w:delText>
              </w:r>
            </w:del>
          </w:ins>
          <w:del w:id="58" w:author="Soni Cochran [3]" w:date="2026-01-30T12:39:00Z" w16du:dateUtc="2026-01-30T19:39:00Z">
            <w:r w:rsidR="002B19F9" w:rsidDel="00E83261">
              <w:rPr>
                <w:noProof/>
                <w:webHidden/>
              </w:rPr>
              <w:delText>4</w:delText>
            </w:r>
            <w:r w:rsidR="002B19F9" w:rsidDel="00E83261">
              <w:rPr>
                <w:noProof/>
                <w:webHidden/>
              </w:rPr>
              <w:fldChar w:fldCharType="end"/>
            </w:r>
            <w:r w:rsidDel="00E83261">
              <w:rPr>
                <w:noProof/>
              </w:rPr>
              <w:fldChar w:fldCharType="end"/>
            </w:r>
          </w:del>
        </w:p>
        <w:p w14:paraId="0F15E8B8" w14:textId="0196EABC" w:rsidR="002B19F9" w:rsidDel="00E83261" w:rsidRDefault="006E5F38">
          <w:pPr>
            <w:pStyle w:val="TOC2"/>
            <w:tabs>
              <w:tab w:val="right" w:leader="dot" w:pos="10790"/>
            </w:tabs>
            <w:rPr>
              <w:del w:id="59" w:author="Soni Cochran [3]" w:date="2026-01-30T12:39:00Z" w16du:dateUtc="2026-01-30T19:39:00Z"/>
              <w:rFonts w:eastAsiaTheme="minorEastAsia"/>
              <w:noProof/>
              <w:lang w:eastAsia="ja-JP"/>
            </w:rPr>
          </w:pPr>
          <w:del w:id="60" w:author="Soni Cochran [3]" w:date="2026-01-30T12:39:00Z" w16du:dateUtc="2026-01-30T19:39:00Z">
            <w:r w:rsidDel="00E83261">
              <w:fldChar w:fldCharType="begin"/>
            </w:r>
            <w:r w:rsidDel="00E83261">
              <w:delInstrText>HYPERLINK \l "_Toc41902825"</w:delInstrText>
            </w:r>
            <w:r w:rsidDel="00E83261">
              <w:fldChar w:fldCharType="separate"/>
            </w:r>
            <w:r w:rsidR="002B19F9" w:rsidRPr="006D6897" w:rsidDel="00E83261">
              <w:rPr>
                <w:rStyle w:val="Hyperlink"/>
                <w:noProof/>
              </w:rPr>
              <w:delText>Additional Faculty and Staff Roster</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_Toc41902825 \h </w:delInstrText>
            </w:r>
            <w:r w:rsidR="002B19F9" w:rsidDel="00E83261">
              <w:rPr>
                <w:noProof/>
                <w:webHidden/>
              </w:rPr>
            </w:r>
            <w:r w:rsidR="002B19F9" w:rsidDel="00E83261">
              <w:rPr>
                <w:noProof/>
                <w:webHidden/>
              </w:rPr>
              <w:fldChar w:fldCharType="separate"/>
            </w:r>
          </w:del>
          <w:ins w:id="61" w:author="Soni Cochran" w:date="2024-02-01T09:13:00Z">
            <w:del w:id="62" w:author="Soni Cochran [3]" w:date="2026-01-30T12:39:00Z" w16du:dateUtc="2026-01-30T19:39:00Z">
              <w:r w:rsidDel="00E83261">
                <w:rPr>
                  <w:noProof/>
                  <w:webHidden/>
                </w:rPr>
                <w:delText>5</w:delText>
              </w:r>
            </w:del>
          </w:ins>
          <w:del w:id="63" w:author="Soni Cochran [3]" w:date="2026-01-30T12:39:00Z" w16du:dateUtc="2026-01-30T19:39:00Z">
            <w:r w:rsidR="002B19F9" w:rsidDel="00E83261">
              <w:rPr>
                <w:noProof/>
                <w:webHidden/>
              </w:rPr>
              <w:delText>4</w:delText>
            </w:r>
            <w:r w:rsidR="002B19F9" w:rsidDel="00E83261">
              <w:rPr>
                <w:noProof/>
                <w:webHidden/>
              </w:rPr>
              <w:fldChar w:fldCharType="end"/>
            </w:r>
            <w:r w:rsidDel="00E83261">
              <w:rPr>
                <w:noProof/>
              </w:rPr>
              <w:fldChar w:fldCharType="end"/>
            </w:r>
          </w:del>
        </w:p>
        <w:p w14:paraId="568D9BF5" w14:textId="46BC5924" w:rsidR="002B19F9" w:rsidDel="00E83261" w:rsidRDefault="006E5F38">
          <w:pPr>
            <w:pStyle w:val="TOC1"/>
            <w:tabs>
              <w:tab w:val="right" w:leader="dot" w:pos="10790"/>
            </w:tabs>
            <w:rPr>
              <w:del w:id="64" w:author="Soni Cochran [3]" w:date="2026-01-30T12:39:00Z" w16du:dateUtc="2026-01-30T19:39:00Z"/>
              <w:rFonts w:eastAsiaTheme="minorEastAsia"/>
              <w:noProof/>
              <w:lang w:eastAsia="ja-JP"/>
            </w:rPr>
          </w:pPr>
          <w:del w:id="65" w:author="Soni Cochran [3]" w:date="2026-01-30T12:39:00Z" w16du:dateUtc="2026-01-30T19:39:00Z">
            <w:r w:rsidDel="00E83261">
              <w:fldChar w:fldCharType="begin"/>
            </w:r>
            <w:r w:rsidDel="00E83261">
              <w:delInstrText>HYPERLINK \l "_Toc41902826"</w:delInstrText>
            </w:r>
            <w:r w:rsidDel="00E83261">
              <w:fldChar w:fldCharType="separate"/>
            </w:r>
            <w:r w:rsidR="002B19F9" w:rsidRPr="006D6897" w:rsidDel="00E83261">
              <w:rPr>
                <w:rStyle w:val="Hyperlink"/>
                <w:rFonts w:eastAsia="Times New Roman"/>
                <w:noProof/>
              </w:rPr>
              <w:delText>4. Emergency Actions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_Toc41902826 \h </w:delInstrText>
            </w:r>
            <w:r w:rsidR="002B19F9" w:rsidDel="00E83261">
              <w:rPr>
                <w:noProof/>
                <w:webHidden/>
              </w:rPr>
            </w:r>
            <w:r w:rsidR="002B19F9" w:rsidDel="00E83261">
              <w:rPr>
                <w:noProof/>
                <w:webHidden/>
              </w:rPr>
              <w:fldChar w:fldCharType="separate"/>
            </w:r>
          </w:del>
          <w:ins w:id="66" w:author="Soni Cochran" w:date="2024-02-01T09:13:00Z">
            <w:del w:id="67" w:author="Soni Cochran [3]" w:date="2026-01-30T12:39:00Z" w16du:dateUtc="2026-01-30T19:39:00Z">
              <w:r w:rsidDel="00E83261">
                <w:rPr>
                  <w:b/>
                  <w:bCs/>
                  <w:noProof/>
                  <w:webHidden/>
                </w:rPr>
                <w:delText>Error! Bookmark not defined.</w:delText>
              </w:r>
            </w:del>
          </w:ins>
          <w:del w:id="68" w:author="Soni Cochran [3]" w:date="2026-01-30T12:39:00Z" w16du:dateUtc="2026-01-30T19:39:00Z">
            <w:r w:rsidR="002B19F9" w:rsidDel="00E83261">
              <w:rPr>
                <w:noProof/>
                <w:webHidden/>
              </w:rPr>
              <w:delText>6</w:delText>
            </w:r>
            <w:r w:rsidR="002B19F9" w:rsidDel="00E83261">
              <w:rPr>
                <w:noProof/>
                <w:webHidden/>
              </w:rPr>
              <w:fldChar w:fldCharType="end"/>
            </w:r>
            <w:r w:rsidDel="00E83261">
              <w:rPr>
                <w:noProof/>
              </w:rPr>
              <w:fldChar w:fldCharType="end"/>
            </w:r>
          </w:del>
        </w:p>
        <w:p w14:paraId="11A4D9ED" w14:textId="55D2C792" w:rsidR="002B19F9" w:rsidDel="00E83261" w:rsidRDefault="006E5F38">
          <w:pPr>
            <w:pStyle w:val="TOC2"/>
            <w:tabs>
              <w:tab w:val="right" w:leader="dot" w:pos="10790"/>
            </w:tabs>
            <w:rPr>
              <w:del w:id="69" w:author="Soni Cochran [3]" w:date="2026-01-30T12:39:00Z" w16du:dateUtc="2026-01-30T19:39:00Z"/>
              <w:rFonts w:eastAsiaTheme="minorEastAsia"/>
              <w:noProof/>
              <w:lang w:eastAsia="ja-JP"/>
            </w:rPr>
          </w:pPr>
          <w:del w:id="70" w:author="Soni Cochran [3]" w:date="2026-01-30T12:39:00Z" w16du:dateUtc="2026-01-30T19:39:00Z">
            <w:r w:rsidDel="00E83261">
              <w:fldChar w:fldCharType="begin"/>
            </w:r>
            <w:r w:rsidDel="00E83261">
              <w:delInstrText>HYPERLINK \l "_Toc41902827"</w:delInstrText>
            </w:r>
            <w:r w:rsidDel="00E83261">
              <w:fldChar w:fldCharType="separate"/>
            </w:r>
            <w:r w:rsidR="002B19F9" w:rsidRPr="006D6897" w:rsidDel="00E83261">
              <w:rPr>
                <w:rStyle w:val="Hyperlink"/>
                <w:noProof/>
              </w:rPr>
              <w:delText>Evacuation Planning</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_Toc41902827 \h </w:delInstrText>
            </w:r>
            <w:r w:rsidR="002B19F9" w:rsidDel="00E83261">
              <w:rPr>
                <w:noProof/>
                <w:webHidden/>
              </w:rPr>
            </w:r>
            <w:r w:rsidR="002B19F9" w:rsidDel="00E83261">
              <w:rPr>
                <w:noProof/>
                <w:webHidden/>
              </w:rPr>
              <w:fldChar w:fldCharType="separate"/>
            </w:r>
          </w:del>
          <w:ins w:id="71" w:author="Soni Cochran" w:date="2024-02-01T09:13:00Z">
            <w:del w:id="72" w:author="Soni Cochran [3]" w:date="2026-01-30T12:39:00Z" w16du:dateUtc="2026-01-30T19:39:00Z">
              <w:r w:rsidDel="00E83261">
                <w:rPr>
                  <w:b/>
                  <w:bCs/>
                  <w:noProof/>
                  <w:webHidden/>
                </w:rPr>
                <w:delText>Error! Bookmark not defined.</w:delText>
              </w:r>
            </w:del>
          </w:ins>
          <w:del w:id="73" w:author="Soni Cochran [3]" w:date="2026-01-30T12:39:00Z" w16du:dateUtc="2026-01-30T19:39:00Z">
            <w:r w:rsidR="002B19F9" w:rsidDel="00E83261">
              <w:rPr>
                <w:noProof/>
                <w:webHidden/>
              </w:rPr>
              <w:delText>6</w:delText>
            </w:r>
            <w:r w:rsidR="002B19F9" w:rsidDel="00E83261">
              <w:rPr>
                <w:noProof/>
                <w:webHidden/>
              </w:rPr>
              <w:fldChar w:fldCharType="end"/>
            </w:r>
            <w:r w:rsidDel="00E83261">
              <w:rPr>
                <w:noProof/>
              </w:rPr>
              <w:fldChar w:fldCharType="end"/>
            </w:r>
          </w:del>
        </w:p>
        <w:p w14:paraId="7C491D5B" w14:textId="6FD300D7" w:rsidR="002B19F9" w:rsidDel="00E83261" w:rsidRDefault="006E5F38">
          <w:pPr>
            <w:pStyle w:val="TOC2"/>
            <w:tabs>
              <w:tab w:val="right" w:leader="dot" w:pos="10790"/>
            </w:tabs>
            <w:rPr>
              <w:del w:id="74" w:author="Soni Cochran [3]" w:date="2026-01-30T12:39:00Z" w16du:dateUtc="2026-01-30T19:39:00Z"/>
              <w:rFonts w:eastAsiaTheme="minorEastAsia"/>
              <w:noProof/>
              <w:lang w:eastAsia="ja-JP"/>
            </w:rPr>
          </w:pPr>
          <w:del w:id="75" w:author="Soni Cochran [3]" w:date="2026-01-30T12:39:00Z" w16du:dateUtc="2026-01-30T19:39:00Z">
            <w:r w:rsidDel="00E83261">
              <w:fldChar w:fldCharType="begin"/>
            </w:r>
            <w:r w:rsidDel="00E83261">
              <w:delInstrText>HYPERLINK \l "_Toc41902828"</w:delInstrText>
            </w:r>
            <w:r w:rsidDel="00E83261">
              <w:fldChar w:fldCharType="separate"/>
            </w:r>
            <w:r w:rsidR="002B19F9" w:rsidRPr="006D6897" w:rsidDel="00E83261">
              <w:rPr>
                <w:rStyle w:val="Hyperlink"/>
                <w:noProof/>
              </w:rPr>
              <w:delText>Shelter-in-Place Planning</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_Toc41902828 \h </w:delInstrText>
            </w:r>
            <w:r w:rsidR="002B19F9" w:rsidDel="00E83261">
              <w:rPr>
                <w:noProof/>
                <w:webHidden/>
              </w:rPr>
            </w:r>
            <w:r w:rsidR="002B19F9" w:rsidDel="00E83261">
              <w:rPr>
                <w:noProof/>
                <w:webHidden/>
              </w:rPr>
              <w:fldChar w:fldCharType="separate"/>
            </w:r>
          </w:del>
          <w:ins w:id="76" w:author="Soni Cochran" w:date="2024-02-01T09:13:00Z">
            <w:del w:id="77" w:author="Soni Cochran [3]" w:date="2026-01-30T12:39:00Z" w16du:dateUtc="2026-01-30T19:39:00Z">
              <w:r w:rsidDel="00E83261">
                <w:rPr>
                  <w:b/>
                  <w:bCs/>
                  <w:noProof/>
                  <w:webHidden/>
                </w:rPr>
                <w:delText>Error! Bookmark not defined.</w:delText>
              </w:r>
            </w:del>
          </w:ins>
          <w:del w:id="78" w:author="Soni Cochran [3]" w:date="2026-01-30T12:39:00Z" w16du:dateUtc="2026-01-30T19:39:00Z">
            <w:r w:rsidR="002B19F9" w:rsidDel="00E83261">
              <w:rPr>
                <w:noProof/>
                <w:webHidden/>
              </w:rPr>
              <w:delText>6</w:delText>
            </w:r>
            <w:r w:rsidR="002B19F9" w:rsidDel="00E83261">
              <w:rPr>
                <w:noProof/>
                <w:webHidden/>
              </w:rPr>
              <w:fldChar w:fldCharType="end"/>
            </w:r>
            <w:r w:rsidDel="00E83261">
              <w:rPr>
                <w:noProof/>
              </w:rPr>
              <w:fldChar w:fldCharType="end"/>
            </w:r>
          </w:del>
        </w:p>
        <w:p w14:paraId="1BF8181C" w14:textId="41736E9F" w:rsidR="002B19F9" w:rsidDel="00E83261" w:rsidRDefault="006E5F38">
          <w:pPr>
            <w:pStyle w:val="TOC2"/>
            <w:tabs>
              <w:tab w:val="right" w:leader="dot" w:pos="10790"/>
            </w:tabs>
            <w:rPr>
              <w:del w:id="79" w:author="Soni Cochran [3]" w:date="2026-01-30T12:39:00Z" w16du:dateUtc="2026-01-30T19:39:00Z"/>
              <w:rFonts w:eastAsiaTheme="minorEastAsia"/>
              <w:noProof/>
              <w:lang w:eastAsia="ja-JP"/>
            </w:rPr>
          </w:pPr>
          <w:del w:id="80" w:author="Soni Cochran [3]" w:date="2026-01-30T12:39:00Z" w16du:dateUtc="2026-01-30T19:39:00Z">
            <w:r w:rsidDel="00E83261">
              <w:fldChar w:fldCharType="begin"/>
            </w:r>
            <w:r w:rsidDel="00E83261">
              <w:delInstrText>HYPERLINK \l "_Toc41902829"</w:delInstrText>
            </w:r>
            <w:r w:rsidDel="00E83261">
              <w:fldChar w:fldCharType="separate"/>
            </w:r>
            <w:r w:rsidR="002B19F9" w:rsidRPr="006D6897" w:rsidDel="00E83261">
              <w:rPr>
                <w:rStyle w:val="Hyperlink"/>
                <w:noProof/>
              </w:rPr>
              <w:delText>Shelter Locations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_Toc41902829 \h </w:delInstrText>
            </w:r>
            <w:r w:rsidR="002B19F9" w:rsidDel="00E83261">
              <w:rPr>
                <w:noProof/>
                <w:webHidden/>
              </w:rPr>
            </w:r>
            <w:r w:rsidR="002B19F9" w:rsidDel="00E83261">
              <w:rPr>
                <w:noProof/>
                <w:webHidden/>
              </w:rPr>
              <w:fldChar w:fldCharType="separate"/>
            </w:r>
          </w:del>
          <w:ins w:id="81" w:author="Soni Cochran" w:date="2024-02-01T09:13:00Z">
            <w:del w:id="82" w:author="Soni Cochran [3]" w:date="2026-01-30T12:39:00Z" w16du:dateUtc="2026-01-30T19:39:00Z">
              <w:r w:rsidDel="00E83261">
                <w:rPr>
                  <w:b/>
                  <w:bCs/>
                  <w:noProof/>
                  <w:webHidden/>
                </w:rPr>
                <w:delText>Error! Bookmark not defined.</w:delText>
              </w:r>
            </w:del>
          </w:ins>
          <w:del w:id="83" w:author="Soni Cochran [3]" w:date="2026-01-30T12:39:00Z" w16du:dateUtc="2026-01-30T19:39:00Z">
            <w:r w:rsidR="002B19F9" w:rsidDel="00E83261">
              <w:rPr>
                <w:noProof/>
                <w:webHidden/>
              </w:rPr>
              <w:delText>6</w:delText>
            </w:r>
            <w:r w:rsidR="002B19F9" w:rsidDel="00E83261">
              <w:rPr>
                <w:noProof/>
                <w:webHidden/>
              </w:rPr>
              <w:fldChar w:fldCharType="end"/>
            </w:r>
            <w:r w:rsidDel="00E83261">
              <w:rPr>
                <w:noProof/>
              </w:rPr>
              <w:fldChar w:fldCharType="end"/>
            </w:r>
          </w:del>
        </w:p>
        <w:p w14:paraId="17C19AF4" w14:textId="314440F5" w:rsidR="002B19F9" w:rsidDel="00E83261" w:rsidRDefault="006E5F38">
          <w:pPr>
            <w:pStyle w:val="TOC1"/>
            <w:tabs>
              <w:tab w:val="right" w:leader="dot" w:pos="10790"/>
            </w:tabs>
            <w:rPr>
              <w:del w:id="84" w:author="Soni Cochran [3]" w:date="2026-01-30T12:39:00Z" w16du:dateUtc="2026-01-30T19:39:00Z"/>
              <w:rFonts w:eastAsiaTheme="minorEastAsia"/>
              <w:noProof/>
              <w:lang w:eastAsia="ja-JP"/>
            </w:rPr>
          </w:pPr>
          <w:del w:id="85" w:author="Soni Cochran [3]" w:date="2026-01-30T12:39:00Z" w16du:dateUtc="2026-01-30T19:39:00Z">
            <w:r w:rsidDel="00E83261">
              <w:fldChar w:fldCharType="begin"/>
            </w:r>
            <w:r w:rsidDel="00E83261">
              <w:delInstrText>HYPERLINK \l "_Toc41902830"</w:delInstrText>
            </w:r>
            <w:r w:rsidDel="00E83261">
              <w:fldChar w:fldCharType="separate"/>
            </w:r>
            <w:r w:rsidR="002B19F9" w:rsidRPr="006D6897" w:rsidDel="00E83261">
              <w:rPr>
                <w:rStyle w:val="Hyperlink"/>
                <w:noProof/>
              </w:rPr>
              <w:delText>5. Persons Needing Assistance Roster</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_Toc41902830 \h </w:delInstrText>
            </w:r>
            <w:r w:rsidR="002B19F9" w:rsidDel="00E83261">
              <w:rPr>
                <w:noProof/>
                <w:webHidden/>
              </w:rPr>
            </w:r>
            <w:r w:rsidR="002B19F9" w:rsidDel="00E83261">
              <w:rPr>
                <w:noProof/>
                <w:webHidden/>
              </w:rPr>
              <w:fldChar w:fldCharType="separate"/>
            </w:r>
          </w:del>
          <w:ins w:id="86" w:author="Soni Cochran" w:date="2024-02-01T09:13:00Z">
            <w:del w:id="87" w:author="Soni Cochran [3]" w:date="2026-01-30T12:39:00Z" w16du:dateUtc="2026-01-30T19:39:00Z">
              <w:r w:rsidDel="00E83261">
                <w:rPr>
                  <w:noProof/>
                  <w:webHidden/>
                </w:rPr>
                <w:delText>6</w:delText>
              </w:r>
            </w:del>
          </w:ins>
          <w:del w:id="88" w:author="Soni Cochran [3]" w:date="2026-01-30T12:39:00Z" w16du:dateUtc="2026-01-30T19:39:00Z">
            <w:r w:rsidR="002B19F9" w:rsidDel="00E83261">
              <w:rPr>
                <w:noProof/>
                <w:webHidden/>
              </w:rPr>
              <w:delText>7</w:delText>
            </w:r>
            <w:r w:rsidR="002B19F9" w:rsidDel="00E83261">
              <w:rPr>
                <w:noProof/>
                <w:webHidden/>
              </w:rPr>
              <w:fldChar w:fldCharType="end"/>
            </w:r>
            <w:r w:rsidDel="00E83261">
              <w:rPr>
                <w:noProof/>
              </w:rPr>
              <w:fldChar w:fldCharType="end"/>
            </w:r>
          </w:del>
        </w:p>
        <w:p w14:paraId="79623FA1" w14:textId="57218E11" w:rsidR="002B19F9" w:rsidDel="00E83261" w:rsidRDefault="006E5F38">
          <w:pPr>
            <w:pStyle w:val="TOC1"/>
            <w:tabs>
              <w:tab w:val="right" w:leader="dot" w:pos="10790"/>
            </w:tabs>
            <w:rPr>
              <w:del w:id="89" w:author="Soni Cochran [3]" w:date="2026-01-30T12:39:00Z" w16du:dateUtc="2026-01-30T19:39:00Z"/>
              <w:rFonts w:eastAsiaTheme="minorEastAsia"/>
              <w:noProof/>
              <w:lang w:eastAsia="ja-JP"/>
            </w:rPr>
          </w:pPr>
          <w:del w:id="90" w:author="Soni Cochran [3]" w:date="2026-01-30T12:39:00Z" w16du:dateUtc="2026-01-30T19:39:00Z">
            <w:r w:rsidDel="00E83261">
              <w:fldChar w:fldCharType="begin"/>
            </w:r>
            <w:r w:rsidDel="00E83261">
              <w:delInstrText>HYPERLINK \l "_Toc41902831"</w:delInstrText>
            </w:r>
            <w:r w:rsidDel="00E83261">
              <w:fldChar w:fldCharType="separate"/>
            </w:r>
            <w:r w:rsidR="002B19F9" w:rsidRPr="006D6897" w:rsidDel="00E83261">
              <w:rPr>
                <w:rStyle w:val="Hyperlink"/>
                <w:noProof/>
              </w:rPr>
              <w:delText>6. Assembly Areas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_Toc41902831 \h </w:delInstrText>
            </w:r>
            <w:r w:rsidR="002B19F9" w:rsidDel="00E83261">
              <w:rPr>
                <w:noProof/>
                <w:webHidden/>
              </w:rPr>
            </w:r>
            <w:r w:rsidR="002B19F9" w:rsidDel="00E83261">
              <w:rPr>
                <w:noProof/>
                <w:webHidden/>
              </w:rPr>
              <w:fldChar w:fldCharType="separate"/>
            </w:r>
          </w:del>
          <w:ins w:id="91" w:author="Soni Cochran" w:date="2024-02-01T09:13:00Z">
            <w:del w:id="92" w:author="Soni Cochran [3]" w:date="2026-01-30T12:39:00Z" w16du:dateUtc="2026-01-30T19:39:00Z">
              <w:r w:rsidDel="00E83261">
                <w:rPr>
                  <w:noProof/>
                  <w:webHidden/>
                </w:rPr>
                <w:delText>6</w:delText>
              </w:r>
            </w:del>
          </w:ins>
          <w:del w:id="93" w:author="Soni Cochran [3]" w:date="2026-01-30T12:39:00Z" w16du:dateUtc="2026-01-30T19:39:00Z">
            <w:r w:rsidR="002B19F9" w:rsidDel="00E83261">
              <w:rPr>
                <w:noProof/>
                <w:webHidden/>
              </w:rPr>
              <w:delText>7</w:delText>
            </w:r>
            <w:r w:rsidR="002B19F9" w:rsidDel="00E83261">
              <w:rPr>
                <w:noProof/>
                <w:webHidden/>
              </w:rPr>
              <w:fldChar w:fldCharType="end"/>
            </w:r>
            <w:r w:rsidDel="00E83261">
              <w:rPr>
                <w:noProof/>
              </w:rPr>
              <w:fldChar w:fldCharType="end"/>
            </w:r>
          </w:del>
        </w:p>
        <w:p w14:paraId="492FFE25" w14:textId="01DE0448" w:rsidR="002B19F9" w:rsidDel="00E83261" w:rsidRDefault="006E5F38">
          <w:pPr>
            <w:pStyle w:val="TOC1"/>
            <w:tabs>
              <w:tab w:val="right" w:leader="dot" w:pos="10790"/>
            </w:tabs>
            <w:rPr>
              <w:del w:id="94" w:author="Soni Cochran [3]" w:date="2026-01-30T12:39:00Z" w16du:dateUtc="2026-01-30T19:39:00Z"/>
              <w:rFonts w:eastAsiaTheme="minorEastAsia"/>
              <w:noProof/>
              <w:lang w:eastAsia="ja-JP"/>
            </w:rPr>
          </w:pPr>
          <w:del w:id="95" w:author="Soni Cochran [3]" w:date="2026-01-30T12:39:00Z" w16du:dateUtc="2026-01-30T19:39:00Z">
            <w:r w:rsidDel="00E83261">
              <w:fldChar w:fldCharType="begin"/>
            </w:r>
            <w:r w:rsidDel="00E83261">
              <w:delInstrText>HYPERLINK \l "_Toc41902832"</w:delInstrText>
            </w:r>
            <w:r w:rsidDel="00E83261">
              <w:fldChar w:fldCharType="separate"/>
            </w:r>
            <w:r w:rsidR="002B19F9" w:rsidRPr="006D6897" w:rsidDel="00E83261">
              <w:rPr>
                <w:rStyle w:val="Hyperlink"/>
                <w:noProof/>
              </w:rPr>
              <w:delText>7. Office Warning Systems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_Toc41902832 \h </w:delInstrText>
            </w:r>
            <w:r w:rsidR="002B19F9" w:rsidDel="00E83261">
              <w:rPr>
                <w:noProof/>
                <w:webHidden/>
              </w:rPr>
            </w:r>
            <w:r w:rsidR="002B19F9" w:rsidDel="00E83261">
              <w:rPr>
                <w:noProof/>
                <w:webHidden/>
              </w:rPr>
              <w:fldChar w:fldCharType="separate"/>
            </w:r>
          </w:del>
          <w:ins w:id="96" w:author="Soni Cochran" w:date="2024-02-01T09:13:00Z">
            <w:del w:id="97" w:author="Soni Cochran [3]" w:date="2026-01-30T12:39:00Z" w16du:dateUtc="2026-01-30T19:39:00Z">
              <w:r w:rsidDel="00E83261">
                <w:rPr>
                  <w:noProof/>
                  <w:webHidden/>
                </w:rPr>
                <w:delText>6</w:delText>
              </w:r>
            </w:del>
          </w:ins>
          <w:del w:id="98" w:author="Soni Cochran [3]" w:date="2026-01-30T12:39:00Z" w16du:dateUtc="2026-01-30T19:39:00Z">
            <w:r w:rsidR="002B19F9" w:rsidDel="00E83261">
              <w:rPr>
                <w:noProof/>
                <w:webHidden/>
              </w:rPr>
              <w:delText>7</w:delText>
            </w:r>
            <w:r w:rsidR="002B19F9" w:rsidDel="00E83261">
              <w:rPr>
                <w:noProof/>
                <w:webHidden/>
              </w:rPr>
              <w:fldChar w:fldCharType="end"/>
            </w:r>
            <w:r w:rsidDel="00E83261">
              <w:rPr>
                <w:noProof/>
              </w:rPr>
              <w:fldChar w:fldCharType="end"/>
            </w:r>
          </w:del>
        </w:p>
        <w:p w14:paraId="5135B89E" w14:textId="2C051D88" w:rsidR="002B19F9" w:rsidDel="00E83261" w:rsidRDefault="006E5F38">
          <w:pPr>
            <w:pStyle w:val="TOC1"/>
            <w:tabs>
              <w:tab w:val="right" w:leader="dot" w:pos="10790"/>
            </w:tabs>
            <w:rPr>
              <w:del w:id="99" w:author="Soni Cochran [3]" w:date="2026-01-30T12:39:00Z" w16du:dateUtc="2026-01-30T19:39:00Z"/>
              <w:rFonts w:eastAsiaTheme="minorEastAsia"/>
              <w:noProof/>
              <w:lang w:eastAsia="ja-JP"/>
            </w:rPr>
          </w:pPr>
          <w:del w:id="100" w:author="Soni Cochran [3]" w:date="2026-01-30T12:39:00Z" w16du:dateUtc="2026-01-30T19:39:00Z">
            <w:r w:rsidDel="00E83261">
              <w:fldChar w:fldCharType="begin"/>
            </w:r>
            <w:r w:rsidDel="00E83261">
              <w:delInstrText>HYPERLINK \l "_Toc41902833"</w:delInstrText>
            </w:r>
            <w:r w:rsidDel="00E83261">
              <w:fldChar w:fldCharType="separate"/>
            </w:r>
            <w:r w:rsidR="002B19F9" w:rsidRPr="006D6897" w:rsidDel="00E83261">
              <w:rPr>
                <w:rStyle w:val="Hyperlink"/>
                <w:noProof/>
              </w:rPr>
              <w:delText>8. Secure or Hazardous Locations</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_Toc41902833 \h </w:delInstrText>
            </w:r>
            <w:r w:rsidR="002B19F9" w:rsidDel="00E83261">
              <w:rPr>
                <w:noProof/>
                <w:webHidden/>
              </w:rPr>
            </w:r>
            <w:r w:rsidR="002B19F9" w:rsidDel="00E83261">
              <w:rPr>
                <w:noProof/>
                <w:webHidden/>
              </w:rPr>
              <w:fldChar w:fldCharType="separate"/>
            </w:r>
          </w:del>
          <w:ins w:id="101" w:author="Soni Cochran" w:date="2024-02-01T09:13:00Z">
            <w:del w:id="102" w:author="Soni Cochran [3]" w:date="2026-01-30T12:39:00Z" w16du:dateUtc="2026-01-30T19:39:00Z">
              <w:r w:rsidDel="00E83261">
                <w:rPr>
                  <w:noProof/>
                  <w:webHidden/>
                </w:rPr>
                <w:delText>7</w:delText>
              </w:r>
            </w:del>
          </w:ins>
          <w:del w:id="103" w:author="Soni Cochran [3]" w:date="2026-01-30T12:39:00Z" w16du:dateUtc="2026-01-30T19:39:00Z">
            <w:r w:rsidR="002B19F9" w:rsidDel="00E83261">
              <w:rPr>
                <w:noProof/>
                <w:webHidden/>
              </w:rPr>
              <w:delText>8</w:delText>
            </w:r>
            <w:r w:rsidR="002B19F9" w:rsidDel="00E83261">
              <w:rPr>
                <w:noProof/>
                <w:webHidden/>
              </w:rPr>
              <w:fldChar w:fldCharType="end"/>
            </w:r>
            <w:r w:rsidDel="00E83261">
              <w:rPr>
                <w:noProof/>
              </w:rPr>
              <w:fldChar w:fldCharType="end"/>
            </w:r>
          </w:del>
        </w:p>
        <w:p w14:paraId="14F863D0" w14:textId="4B7E1463" w:rsidR="002B19F9" w:rsidDel="00E83261" w:rsidRDefault="006E5F38">
          <w:pPr>
            <w:pStyle w:val="TOC1"/>
            <w:tabs>
              <w:tab w:val="right" w:leader="dot" w:pos="10790"/>
            </w:tabs>
            <w:rPr>
              <w:del w:id="104" w:author="Soni Cochran [3]" w:date="2026-01-30T12:39:00Z" w16du:dateUtc="2026-01-30T19:39:00Z"/>
              <w:rFonts w:eastAsiaTheme="minorEastAsia"/>
              <w:noProof/>
              <w:lang w:eastAsia="ja-JP"/>
            </w:rPr>
          </w:pPr>
          <w:del w:id="105" w:author="Soni Cochran [3]" w:date="2026-01-30T12:39:00Z" w16du:dateUtc="2026-01-30T19:39:00Z">
            <w:r w:rsidDel="00E83261">
              <w:fldChar w:fldCharType="begin"/>
            </w:r>
            <w:r w:rsidDel="00E83261">
              <w:delInstrText>HYPERLINK \l "_Toc41902834"</w:delInstrText>
            </w:r>
            <w:r w:rsidDel="00E83261">
              <w:fldChar w:fldCharType="separate"/>
            </w:r>
            <w:r w:rsidR="002B19F9" w:rsidRPr="006D6897" w:rsidDel="00E83261">
              <w:rPr>
                <w:rStyle w:val="Hyperlink"/>
                <w:noProof/>
              </w:rPr>
              <w:delText>9. General Emergency Action Personnel Guidance for Incidence Response</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_Toc41902834 \h </w:delInstrText>
            </w:r>
            <w:r w:rsidR="002B19F9" w:rsidDel="00E83261">
              <w:rPr>
                <w:noProof/>
                <w:webHidden/>
              </w:rPr>
            </w:r>
            <w:r w:rsidR="002B19F9" w:rsidDel="00E83261">
              <w:rPr>
                <w:noProof/>
                <w:webHidden/>
              </w:rPr>
              <w:fldChar w:fldCharType="separate"/>
            </w:r>
          </w:del>
          <w:ins w:id="106" w:author="Soni Cochran" w:date="2024-02-01T09:13:00Z">
            <w:del w:id="107" w:author="Soni Cochran [3]" w:date="2026-01-30T12:39:00Z" w16du:dateUtc="2026-01-30T19:39:00Z">
              <w:r w:rsidDel="00E83261">
                <w:rPr>
                  <w:noProof/>
                  <w:webHidden/>
                </w:rPr>
                <w:delText>7</w:delText>
              </w:r>
            </w:del>
          </w:ins>
          <w:del w:id="108" w:author="Soni Cochran [3]" w:date="2026-01-30T12:39:00Z" w16du:dateUtc="2026-01-30T19:39:00Z">
            <w:r w:rsidR="002B19F9" w:rsidDel="00E83261">
              <w:rPr>
                <w:noProof/>
                <w:webHidden/>
              </w:rPr>
              <w:delText>8</w:delText>
            </w:r>
            <w:r w:rsidR="002B19F9" w:rsidDel="00E83261">
              <w:rPr>
                <w:noProof/>
                <w:webHidden/>
              </w:rPr>
              <w:fldChar w:fldCharType="end"/>
            </w:r>
            <w:r w:rsidDel="00E83261">
              <w:rPr>
                <w:noProof/>
              </w:rPr>
              <w:fldChar w:fldCharType="end"/>
            </w:r>
          </w:del>
        </w:p>
        <w:p w14:paraId="1819D0F2" w14:textId="13A88689" w:rsidR="002B19F9" w:rsidDel="00E83261" w:rsidRDefault="006E5F38">
          <w:pPr>
            <w:pStyle w:val="TOC2"/>
            <w:tabs>
              <w:tab w:val="right" w:leader="dot" w:pos="10790"/>
            </w:tabs>
            <w:rPr>
              <w:del w:id="109" w:author="Soni Cochran [3]" w:date="2026-01-30T12:39:00Z" w16du:dateUtc="2026-01-30T19:39:00Z"/>
              <w:rFonts w:eastAsiaTheme="minorEastAsia"/>
              <w:noProof/>
              <w:lang w:eastAsia="ja-JP"/>
            </w:rPr>
          </w:pPr>
          <w:del w:id="110" w:author="Soni Cochran [3]" w:date="2026-01-30T12:39:00Z" w16du:dateUtc="2026-01-30T19:39:00Z">
            <w:r w:rsidDel="00E83261">
              <w:fldChar w:fldCharType="begin"/>
            </w:r>
            <w:r w:rsidDel="00E83261">
              <w:delInstrText>HYPERLINK \l "_Toc41902835"</w:delInstrText>
            </w:r>
            <w:r w:rsidDel="00E83261">
              <w:fldChar w:fldCharType="separate"/>
            </w:r>
            <w:r w:rsidR="002B19F9" w:rsidRPr="006D6897" w:rsidDel="00E83261">
              <w:rPr>
                <w:rStyle w:val="Hyperlink"/>
                <w:noProof/>
              </w:rPr>
              <w:delText>Evacuation</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_Toc41902835 \h </w:delInstrText>
            </w:r>
            <w:r w:rsidR="002B19F9" w:rsidDel="00E83261">
              <w:rPr>
                <w:noProof/>
                <w:webHidden/>
              </w:rPr>
            </w:r>
            <w:r w:rsidR="002B19F9" w:rsidDel="00E83261">
              <w:rPr>
                <w:noProof/>
                <w:webHidden/>
              </w:rPr>
              <w:fldChar w:fldCharType="separate"/>
            </w:r>
          </w:del>
          <w:ins w:id="111" w:author="Soni Cochran" w:date="2024-02-01T09:13:00Z">
            <w:del w:id="112" w:author="Soni Cochran [3]" w:date="2026-01-30T12:39:00Z" w16du:dateUtc="2026-01-30T19:39:00Z">
              <w:r w:rsidDel="00E83261">
                <w:rPr>
                  <w:noProof/>
                  <w:webHidden/>
                </w:rPr>
                <w:delText>7</w:delText>
              </w:r>
            </w:del>
          </w:ins>
          <w:del w:id="113" w:author="Soni Cochran [3]" w:date="2026-01-30T12:39:00Z" w16du:dateUtc="2026-01-30T19:39:00Z">
            <w:r w:rsidR="002B19F9" w:rsidDel="00E83261">
              <w:rPr>
                <w:noProof/>
                <w:webHidden/>
              </w:rPr>
              <w:delText>8</w:delText>
            </w:r>
            <w:r w:rsidR="002B19F9" w:rsidDel="00E83261">
              <w:rPr>
                <w:noProof/>
                <w:webHidden/>
              </w:rPr>
              <w:fldChar w:fldCharType="end"/>
            </w:r>
            <w:r w:rsidDel="00E83261">
              <w:rPr>
                <w:noProof/>
              </w:rPr>
              <w:fldChar w:fldCharType="end"/>
            </w:r>
          </w:del>
        </w:p>
        <w:p w14:paraId="3171981A" w14:textId="47550AD5" w:rsidR="002B19F9" w:rsidDel="00E83261" w:rsidRDefault="006E5F38">
          <w:pPr>
            <w:pStyle w:val="TOC2"/>
            <w:tabs>
              <w:tab w:val="right" w:leader="dot" w:pos="10790"/>
            </w:tabs>
            <w:rPr>
              <w:del w:id="114" w:author="Soni Cochran [3]" w:date="2026-01-30T12:39:00Z" w16du:dateUtc="2026-01-30T19:39:00Z"/>
              <w:rFonts w:eastAsiaTheme="minorEastAsia"/>
              <w:noProof/>
              <w:lang w:eastAsia="ja-JP"/>
            </w:rPr>
          </w:pPr>
          <w:del w:id="115" w:author="Soni Cochran [3]" w:date="2026-01-30T12:39:00Z" w16du:dateUtc="2026-01-30T19:39:00Z">
            <w:r w:rsidDel="00E83261">
              <w:fldChar w:fldCharType="begin"/>
            </w:r>
            <w:r w:rsidDel="00E83261">
              <w:delInstrText>HYPERLINK \l "_Toc41902836"</w:delInstrText>
            </w:r>
            <w:r w:rsidDel="00E83261">
              <w:fldChar w:fldCharType="separate"/>
            </w:r>
            <w:r w:rsidR="002B19F9" w:rsidRPr="006D6897" w:rsidDel="00E83261">
              <w:rPr>
                <w:rStyle w:val="Hyperlink"/>
                <w:noProof/>
              </w:rPr>
              <w:delText>Ambulance</w:delText>
            </w:r>
            <w:r w:rsidR="002B19F9" w:rsidDel="00E83261">
              <w:rPr>
                <w:noProof/>
                <w:webHidden/>
              </w:rPr>
              <w:tab/>
            </w:r>
            <w:r w:rsidR="002B19F9" w:rsidDel="00E83261">
              <w:rPr>
                <w:noProof/>
                <w:webHidden/>
              </w:rPr>
              <w:fldChar w:fldCharType="begin"/>
            </w:r>
            <w:r w:rsidR="002B19F9" w:rsidDel="00E83261">
              <w:rPr>
                <w:noProof/>
                <w:webHidden/>
              </w:rPr>
              <w:delInstrText xml:space="preserve"> PAGEREF _Toc41902836 \h </w:delInstrText>
            </w:r>
            <w:r w:rsidR="002B19F9" w:rsidDel="00E83261">
              <w:rPr>
                <w:noProof/>
                <w:webHidden/>
              </w:rPr>
            </w:r>
            <w:r w:rsidR="002B19F9" w:rsidDel="00E83261">
              <w:rPr>
                <w:noProof/>
                <w:webHidden/>
              </w:rPr>
              <w:fldChar w:fldCharType="separate"/>
            </w:r>
          </w:del>
          <w:ins w:id="116" w:author="Soni Cochran" w:date="2024-02-01T09:13:00Z">
            <w:del w:id="117" w:author="Soni Cochran [3]" w:date="2026-01-30T12:39:00Z" w16du:dateUtc="2026-01-30T19:39:00Z">
              <w:r w:rsidDel="00E83261">
                <w:rPr>
                  <w:noProof/>
                  <w:webHidden/>
                </w:rPr>
                <w:delText>7</w:delText>
              </w:r>
            </w:del>
          </w:ins>
          <w:del w:id="118" w:author="Soni Cochran [3]" w:date="2026-01-30T12:39:00Z" w16du:dateUtc="2026-01-30T19:39:00Z">
            <w:r w:rsidR="002B19F9" w:rsidDel="00E83261">
              <w:rPr>
                <w:noProof/>
                <w:webHidden/>
              </w:rPr>
              <w:delText>8</w:delText>
            </w:r>
            <w:r w:rsidR="002B19F9" w:rsidDel="00E83261">
              <w:rPr>
                <w:noProof/>
                <w:webHidden/>
              </w:rPr>
              <w:fldChar w:fldCharType="end"/>
            </w:r>
            <w:r w:rsidDel="00E83261">
              <w:rPr>
                <w:noProof/>
              </w:rPr>
              <w:fldChar w:fldCharType="end"/>
            </w:r>
          </w:del>
        </w:p>
        <w:p w14:paraId="6DE4DC28" w14:textId="06D36A7A" w:rsidR="002B19F9" w:rsidDel="00E83261" w:rsidRDefault="002B19F9">
          <w:pPr>
            <w:pStyle w:val="TOC2"/>
            <w:tabs>
              <w:tab w:val="right" w:leader="dot" w:pos="10790"/>
            </w:tabs>
            <w:rPr>
              <w:del w:id="119" w:author="Soni Cochran [3]" w:date="2026-01-30T12:39:00Z" w16du:dateUtc="2026-01-30T19:39:00Z"/>
              <w:rFonts w:eastAsiaTheme="minorEastAsia"/>
              <w:noProof/>
              <w:lang w:eastAsia="ja-JP"/>
            </w:rPr>
          </w:pPr>
          <w:del w:id="120" w:author="Soni Cochran [3]" w:date="2026-01-30T12:39:00Z" w16du:dateUtc="2026-01-30T19:39:00Z">
            <w:r w:rsidDel="00E83261">
              <w:fldChar w:fldCharType="begin"/>
            </w:r>
            <w:r w:rsidDel="00E83261">
              <w:delInstrText>HYPERLINK \l "_Toc41902837"</w:delInstrText>
            </w:r>
            <w:r w:rsidDel="00E83261">
              <w:fldChar w:fldCharType="separate"/>
            </w:r>
            <w:r w:rsidRPr="006D6897" w:rsidDel="00E83261">
              <w:rPr>
                <w:rStyle w:val="Hyperlink"/>
                <w:noProof/>
              </w:rPr>
              <w:delText>Notification</w:delText>
            </w:r>
            <w:r w:rsidDel="00E83261">
              <w:rPr>
                <w:noProof/>
                <w:webHidden/>
              </w:rPr>
              <w:tab/>
            </w:r>
            <w:r w:rsidDel="00E83261">
              <w:rPr>
                <w:noProof/>
                <w:webHidden/>
              </w:rPr>
              <w:fldChar w:fldCharType="begin"/>
            </w:r>
            <w:r w:rsidDel="00E83261">
              <w:rPr>
                <w:noProof/>
                <w:webHidden/>
              </w:rPr>
              <w:delInstrText xml:space="preserve"> PAGEREF _Toc41902837 \h </w:delInstrText>
            </w:r>
            <w:r w:rsidDel="00E83261">
              <w:rPr>
                <w:noProof/>
                <w:webHidden/>
              </w:rPr>
            </w:r>
            <w:r w:rsidDel="00E83261">
              <w:rPr>
                <w:noProof/>
                <w:webHidden/>
              </w:rPr>
              <w:fldChar w:fldCharType="separate"/>
            </w:r>
            <w:r w:rsidR="006E5F38" w:rsidDel="00E83261">
              <w:rPr>
                <w:noProof/>
                <w:webHidden/>
              </w:rPr>
              <w:delText>8</w:delText>
            </w:r>
            <w:r w:rsidDel="00E83261">
              <w:rPr>
                <w:noProof/>
                <w:webHidden/>
              </w:rPr>
              <w:fldChar w:fldCharType="end"/>
            </w:r>
            <w:r w:rsidDel="00E83261">
              <w:fldChar w:fldCharType="end"/>
            </w:r>
          </w:del>
        </w:p>
        <w:p w14:paraId="7FDEEC01" w14:textId="650C627D" w:rsidR="002B19F9" w:rsidDel="00E83261" w:rsidRDefault="002B19F9">
          <w:pPr>
            <w:pStyle w:val="TOC2"/>
            <w:tabs>
              <w:tab w:val="right" w:leader="dot" w:pos="10790"/>
            </w:tabs>
            <w:rPr>
              <w:del w:id="121" w:author="Soni Cochran [3]" w:date="2026-01-30T12:39:00Z" w16du:dateUtc="2026-01-30T19:39:00Z"/>
              <w:rFonts w:eastAsiaTheme="minorEastAsia"/>
              <w:noProof/>
              <w:lang w:eastAsia="ja-JP"/>
            </w:rPr>
          </w:pPr>
          <w:del w:id="122" w:author="Soni Cochran [3]" w:date="2026-01-30T12:39:00Z" w16du:dateUtc="2026-01-30T19:39:00Z">
            <w:r w:rsidDel="00E83261">
              <w:fldChar w:fldCharType="begin"/>
            </w:r>
            <w:r w:rsidDel="00E83261">
              <w:delInstrText>HYPERLINK \l "_Toc41902838"</w:delInstrText>
            </w:r>
            <w:r w:rsidDel="00E83261">
              <w:fldChar w:fldCharType="separate"/>
            </w:r>
            <w:r w:rsidRPr="006D6897" w:rsidDel="00E83261">
              <w:rPr>
                <w:rStyle w:val="Hyperlink"/>
                <w:noProof/>
              </w:rPr>
              <w:delText>Tornado</w:delText>
            </w:r>
            <w:r w:rsidDel="00E83261">
              <w:rPr>
                <w:noProof/>
                <w:webHidden/>
              </w:rPr>
              <w:tab/>
            </w:r>
            <w:r w:rsidDel="00E83261">
              <w:rPr>
                <w:noProof/>
                <w:webHidden/>
              </w:rPr>
              <w:fldChar w:fldCharType="begin"/>
            </w:r>
            <w:r w:rsidDel="00E83261">
              <w:rPr>
                <w:noProof/>
                <w:webHidden/>
              </w:rPr>
              <w:delInstrText xml:space="preserve"> PAGEREF _Toc41902838 \h </w:delInstrText>
            </w:r>
            <w:r w:rsidDel="00E83261">
              <w:rPr>
                <w:noProof/>
                <w:webHidden/>
              </w:rPr>
            </w:r>
            <w:r w:rsidDel="00E83261">
              <w:rPr>
                <w:noProof/>
                <w:webHidden/>
              </w:rPr>
              <w:fldChar w:fldCharType="separate"/>
            </w:r>
            <w:r w:rsidR="006E5F38" w:rsidDel="00E83261">
              <w:rPr>
                <w:noProof/>
                <w:webHidden/>
              </w:rPr>
              <w:delText>8</w:delText>
            </w:r>
            <w:r w:rsidDel="00E83261">
              <w:rPr>
                <w:noProof/>
                <w:webHidden/>
              </w:rPr>
              <w:fldChar w:fldCharType="end"/>
            </w:r>
            <w:r w:rsidDel="00E83261">
              <w:fldChar w:fldCharType="end"/>
            </w:r>
          </w:del>
        </w:p>
        <w:p w14:paraId="2610DDC6" w14:textId="495D06DC" w:rsidR="002B19F9" w:rsidDel="00E83261" w:rsidRDefault="002B19F9">
          <w:pPr>
            <w:pStyle w:val="TOC1"/>
            <w:tabs>
              <w:tab w:val="right" w:leader="dot" w:pos="10790"/>
            </w:tabs>
            <w:rPr>
              <w:del w:id="123" w:author="Soni Cochran [3]" w:date="2026-01-30T12:39:00Z" w16du:dateUtc="2026-01-30T19:39:00Z"/>
              <w:rFonts w:eastAsiaTheme="minorEastAsia"/>
              <w:noProof/>
              <w:lang w:eastAsia="ja-JP"/>
            </w:rPr>
          </w:pPr>
          <w:del w:id="124" w:author="Soni Cochran [3]" w:date="2026-01-30T12:39:00Z" w16du:dateUtc="2026-01-30T19:39:00Z">
            <w:r w:rsidDel="00E83261">
              <w:fldChar w:fldCharType="begin"/>
            </w:r>
            <w:r w:rsidDel="00E83261">
              <w:delInstrText>HYPERLINK \l "_Toc41902839"</w:delInstrText>
            </w:r>
            <w:r w:rsidDel="00E83261">
              <w:fldChar w:fldCharType="separate"/>
            </w:r>
            <w:r w:rsidRPr="006D6897" w:rsidDel="00E83261">
              <w:rPr>
                <w:rStyle w:val="Hyperlink"/>
                <w:noProof/>
              </w:rPr>
              <w:delText>10. Attachments  - Office Map, Big Red County Complex Emergency Plan</w:delText>
            </w:r>
            <w:r w:rsidDel="00E83261">
              <w:rPr>
                <w:noProof/>
                <w:webHidden/>
              </w:rPr>
              <w:tab/>
            </w:r>
            <w:r w:rsidDel="00E83261">
              <w:rPr>
                <w:noProof/>
                <w:webHidden/>
              </w:rPr>
              <w:fldChar w:fldCharType="begin"/>
            </w:r>
            <w:r w:rsidDel="00E83261">
              <w:rPr>
                <w:noProof/>
                <w:webHidden/>
              </w:rPr>
              <w:delInstrText xml:space="preserve"> PAGEREF _Toc41902839 \h </w:delInstrText>
            </w:r>
            <w:r w:rsidDel="00E83261">
              <w:rPr>
                <w:noProof/>
                <w:webHidden/>
              </w:rPr>
            </w:r>
            <w:r w:rsidDel="00E83261">
              <w:rPr>
                <w:noProof/>
                <w:webHidden/>
              </w:rPr>
              <w:fldChar w:fldCharType="separate"/>
            </w:r>
            <w:r w:rsidR="006E5F38" w:rsidDel="00E83261">
              <w:rPr>
                <w:noProof/>
                <w:webHidden/>
              </w:rPr>
              <w:delText>9</w:delText>
            </w:r>
            <w:r w:rsidDel="00E83261">
              <w:rPr>
                <w:noProof/>
                <w:webHidden/>
              </w:rPr>
              <w:fldChar w:fldCharType="end"/>
            </w:r>
            <w:r w:rsidDel="00E83261">
              <w:fldChar w:fldCharType="end"/>
            </w:r>
          </w:del>
        </w:p>
        <w:p w14:paraId="7018AEB2" w14:textId="5090C5E1" w:rsidR="002B19F9" w:rsidDel="00E83261" w:rsidRDefault="002B19F9">
          <w:pPr>
            <w:pStyle w:val="TOC1"/>
            <w:tabs>
              <w:tab w:val="right" w:leader="dot" w:pos="10790"/>
            </w:tabs>
            <w:rPr>
              <w:del w:id="125" w:author="Soni Cochran [3]" w:date="2026-01-30T12:39:00Z" w16du:dateUtc="2026-01-30T19:39:00Z"/>
              <w:rFonts w:eastAsiaTheme="minorEastAsia"/>
              <w:noProof/>
              <w:lang w:eastAsia="ja-JP"/>
            </w:rPr>
          </w:pPr>
          <w:del w:id="126" w:author="Soni Cochran [3]" w:date="2026-01-30T12:39:00Z" w16du:dateUtc="2026-01-30T19:39:00Z">
            <w:r w:rsidDel="00E83261">
              <w:fldChar w:fldCharType="begin"/>
            </w:r>
            <w:r w:rsidDel="00E83261">
              <w:delInstrText>HYPERLINK \l "_Toc41902840"</w:delInstrText>
            </w:r>
            <w:r w:rsidDel="00E83261">
              <w:fldChar w:fldCharType="separate"/>
            </w:r>
            <w:r w:rsidRPr="006D6897" w:rsidDel="00E83261">
              <w:rPr>
                <w:rStyle w:val="Hyperlink"/>
                <w:noProof/>
              </w:rPr>
              <w:delText>11. Plan Submission</w:delText>
            </w:r>
            <w:r w:rsidDel="00E83261">
              <w:rPr>
                <w:noProof/>
                <w:webHidden/>
              </w:rPr>
              <w:tab/>
            </w:r>
            <w:r w:rsidDel="00E83261">
              <w:rPr>
                <w:noProof/>
                <w:webHidden/>
              </w:rPr>
              <w:fldChar w:fldCharType="begin"/>
            </w:r>
            <w:r w:rsidDel="00E83261">
              <w:rPr>
                <w:noProof/>
                <w:webHidden/>
              </w:rPr>
              <w:delInstrText xml:space="preserve"> PAGEREF _Toc41902840 \h </w:delInstrText>
            </w:r>
            <w:r w:rsidDel="00E83261">
              <w:rPr>
                <w:noProof/>
                <w:webHidden/>
              </w:rPr>
            </w:r>
            <w:r w:rsidDel="00E83261">
              <w:rPr>
                <w:noProof/>
                <w:webHidden/>
              </w:rPr>
              <w:fldChar w:fldCharType="separate"/>
            </w:r>
            <w:r w:rsidR="006E5F38" w:rsidDel="00E83261">
              <w:rPr>
                <w:noProof/>
                <w:webHidden/>
              </w:rPr>
              <w:delText>9</w:delText>
            </w:r>
            <w:r w:rsidDel="00E83261">
              <w:rPr>
                <w:noProof/>
                <w:webHidden/>
              </w:rPr>
              <w:fldChar w:fldCharType="end"/>
            </w:r>
            <w:r w:rsidDel="00E83261">
              <w:fldChar w:fldCharType="end"/>
            </w:r>
          </w:del>
        </w:p>
        <w:p w14:paraId="1779ADCE" w14:textId="523FEFB9" w:rsidR="004B4157" w:rsidRPr="00AE3AD2" w:rsidDel="00E83261" w:rsidRDefault="004B4157" w:rsidP="00E83261">
          <w:pPr>
            <w:pStyle w:val="TOCHeading"/>
            <w:rPr>
              <w:del w:id="127" w:author="Soni Cochran [3]" w:date="2026-01-30T12:39:00Z" w16du:dateUtc="2026-01-30T19:39:00Z"/>
            </w:rPr>
            <w:pPrChange w:id="128" w:author="Soni Cochran [3]" w:date="2026-01-30T12:39:00Z" w16du:dateUtc="2026-01-30T19:39:00Z">
              <w:pPr/>
            </w:pPrChange>
          </w:pPr>
          <w:del w:id="129" w:author="Soni Cochran [3]" w:date="2026-01-30T12:39:00Z" w16du:dateUtc="2026-01-30T19:39:00Z">
            <w:r w:rsidRPr="002C0C40" w:rsidDel="00E83261">
              <w:rPr>
                <w:rFonts w:ascii="Arial" w:hAnsi="Arial" w:cs="Arial"/>
                <w:b w:val="0"/>
                <w:bCs w:val="0"/>
                <w:noProof/>
              </w:rPr>
              <w:fldChar w:fldCharType="end"/>
            </w:r>
          </w:del>
        </w:p>
        <w:customXmlDelRangeStart w:id="130" w:author="Soni Cochran [3]" w:date="2026-01-30T12:39:00Z"/>
      </w:sdtContent>
    </w:sdt>
    <w:customXmlDelRangeEnd w:id="130"/>
    <w:p w14:paraId="320D69D0" w14:textId="33E24FE1" w:rsidR="00EA35E2" w:rsidDel="00E83261" w:rsidRDefault="00EA35E2" w:rsidP="003C5CCE">
      <w:pPr>
        <w:pStyle w:val="Heading1"/>
        <w:rPr>
          <w:del w:id="131" w:author="Soni Cochran [3]" w:date="2026-01-30T12:39:00Z" w16du:dateUtc="2026-01-30T19:39:00Z"/>
        </w:rPr>
      </w:pPr>
      <w:del w:id="132" w:author="Soni Cochran [3]" w:date="2026-01-30T12:39:00Z" w16du:dateUtc="2026-01-30T19:39:00Z">
        <w:r w:rsidDel="00E83261">
          <w:br w:type="page"/>
        </w:r>
      </w:del>
    </w:p>
    <w:p w14:paraId="47A13052" w14:textId="77777777" w:rsidR="00CC0ECB" w:rsidRDefault="00CC0ECB" w:rsidP="003C5CCE">
      <w:pPr>
        <w:pStyle w:val="Heading1"/>
      </w:pPr>
      <w:bookmarkStart w:id="133" w:name="_Toc41902818"/>
      <w:r w:rsidRPr="003C5CCE">
        <w:t xml:space="preserve">1. </w:t>
      </w:r>
      <w:commentRangeStart w:id="134"/>
      <w:r w:rsidRPr="00E83261">
        <w:rPr>
          <w:b/>
          <w:bCs w:val="0"/>
          <w:rPrChange w:id="135" w:author="Soni Cochran [3]" w:date="2026-01-30T12:40:00Z" w16du:dateUtc="2026-01-30T19:40:00Z">
            <w:rPr/>
          </w:rPrChange>
        </w:rPr>
        <w:t>Overview</w:t>
      </w:r>
      <w:commentRangeEnd w:id="134"/>
      <w:r w:rsidR="00B06BCC">
        <w:rPr>
          <w:rStyle w:val="CommentReference"/>
          <w:sz w:val="22"/>
          <w:szCs w:val="22"/>
        </w:rPr>
        <w:commentReference w:id="134"/>
      </w:r>
      <w:r w:rsidR="003A2378">
        <w:t xml:space="preserve"> – This is the </w:t>
      </w:r>
      <w:r w:rsidR="009B2D0E" w:rsidRPr="00E83261">
        <w:rPr>
          <w:b/>
          <w:bCs w:val="0"/>
          <w:color w:val="1F497D" w:themeColor="text2"/>
          <w:sz w:val="24"/>
          <w:szCs w:val="24"/>
          <w:rPrChange w:id="136" w:author="Soni Cochran [3]" w:date="2026-01-30T12:41:00Z" w16du:dateUtc="2026-01-30T19:41:00Z">
            <w:rPr>
              <w:color w:val="FF0000"/>
              <w:sz w:val="24"/>
              <w:szCs w:val="24"/>
            </w:rPr>
          </w:rPrChange>
        </w:rPr>
        <w:t>Big Red</w:t>
      </w:r>
      <w:r w:rsidR="003D4A4F" w:rsidRPr="00E83261">
        <w:rPr>
          <w:color w:val="1F497D" w:themeColor="text2"/>
          <w:rPrChange w:id="137" w:author="Soni Cochran [3]" w:date="2026-01-30T12:41:00Z" w16du:dateUtc="2026-01-30T19:41:00Z">
            <w:rPr>
              <w:color w:val="FF0000"/>
            </w:rPr>
          </w:rPrChange>
        </w:rPr>
        <w:t xml:space="preserve"> </w:t>
      </w:r>
      <w:r w:rsidR="003D4A4F">
        <w:t>County Office</w:t>
      </w:r>
      <w:r w:rsidR="009C17A5">
        <w:t xml:space="preserve"> Emergency Action Plan</w:t>
      </w:r>
      <w:bookmarkEnd w:id="133"/>
    </w:p>
    <w:p w14:paraId="0DC798E0" w14:textId="53FA350A" w:rsidR="00EA35E2" w:rsidRPr="00E83261" w:rsidRDefault="00D804B8" w:rsidP="00007F05">
      <w:pPr>
        <w:ind w:left="720"/>
        <w:rPr>
          <w:color w:val="1F497D" w:themeColor="text2"/>
          <w:sz w:val="24"/>
          <w:szCs w:val="24"/>
          <w:rPrChange w:id="138" w:author="Soni Cochran [3]" w:date="2026-01-30T12:41:00Z" w16du:dateUtc="2026-01-30T19:41:00Z">
            <w:rPr>
              <w:sz w:val="24"/>
              <w:szCs w:val="24"/>
            </w:rPr>
          </w:rPrChange>
        </w:rPr>
      </w:pPr>
      <w:r w:rsidRPr="00E83261">
        <w:rPr>
          <w:rFonts w:ascii="Arial" w:hAnsi="Arial" w:cs="Arial"/>
          <w:color w:val="1F497D" w:themeColor="text2"/>
          <w:sz w:val="24"/>
          <w:szCs w:val="24"/>
          <w:rPrChange w:id="139" w:author="Soni Cochran [3]" w:date="2026-01-30T12:41:00Z" w16du:dateUtc="2026-01-30T19:41:00Z">
            <w:rPr>
              <w:rFonts w:ascii="Arial" w:hAnsi="Arial" w:cs="Arial"/>
              <w:color w:val="FF0000"/>
              <w:sz w:val="24"/>
              <w:szCs w:val="24"/>
            </w:rPr>
          </w:rPrChange>
        </w:rPr>
        <w:t xml:space="preserve">The </w:t>
      </w:r>
      <w:r w:rsidR="009B2D0E" w:rsidRPr="00E83261">
        <w:rPr>
          <w:rFonts w:ascii="Arial" w:hAnsi="Arial" w:cs="Arial"/>
          <w:color w:val="1F497D" w:themeColor="text2"/>
          <w:sz w:val="24"/>
          <w:szCs w:val="24"/>
          <w:rPrChange w:id="140" w:author="Soni Cochran [3]" w:date="2026-01-30T12:41:00Z" w16du:dateUtc="2026-01-30T19:41:00Z">
            <w:rPr>
              <w:rFonts w:ascii="Arial" w:hAnsi="Arial" w:cs="Arial"/>
              <w:color w:val="FF0000"/>
              <w:sz w:val="24"/>
              <w:szCs w:val="24"/>
            </w:rPr>
          </w:rPrChange>
        </w:rPr>
        <w:t>Big Red</w:t>
      </w:r>
      <w:r w:rsidRPr="00E83261">
        <w:rPr>
          <w:rFonts w:ascii="Arial" w:hAnsi="Arial" w:cs="Arial"/>
          <w:color w:val="1F497D" w:themeColor="text2"/>
          <w:sz w:val="24"/>
          <w:szCs w:val="24"/>
          <w:rPrChange w:id="141" w:author="Soni Cochran [3]" w:date="2026-01-30T12:41:00Z" w16du:dateUtc="2026-01-30T19:41:00Z">
            <w:rPr>
              <w:rFonts w:ascii="Arial" w:hAnsi="Arial" w:cs="Arial"/>
              <w:color w:val="FF0000"/>
              <w:sz w:val="24"/>
              <w:szCs w:val="24"/>
            </w:rPr>
          </w:rPrChange>
        </w:rPr>
        <w:t xml:space="preserve"> County Extension Office </w:t>
      </w:r>
      <w:r w:rsidR="493E0AD3" w:rsidRPr="00E83261">
        <w:rPr>
          <w:rFonts w:ascii="Arial" w:hAnsi="Arial" w:cs="Arial"/>
          <w:color w:val="1F497D" w:themeColor="text2"/>
          <w:sz w:val="24"/>
          <w:szCs w:val="24"/>
          <w:rPrChange w:id="142" w:author="Soni Cochran [3]" w:date="2026-01-30T12:41:00Z" w16du:dateUtc="2026-01-30T19:41:00Z">
            <w:rPr>
              <w:rFonts w:ascii="Arial" w:hAnsi="Arial" w:cs="Arial"/>
              <w:color w:val="FF0000"/>
              <w:sz w:val="24"/>
              <w:szCs w:val="24"/>
            </w:rPr>
          </w:rPrChange>
        </w:rPr>
        <w:t>is located in</w:t>
      </w:r>
      <w:r w:rsidRPr="00E83261">
        <w:rPr>
          <w:rFonts w:ascii="Arial" w:hAnsi="Arial" w:cs="Arial"/>
          <w:color w:val="1F497D" w:themeColor="text2"/>
          <w:sz w:val="24"/>
          <w:szCs w:val="24"/>
          <w:rPrChange w:id="143" w:author="Soni Cochran [3]" w:date="2026-01-30T12:41:00Z" w16du:dateUtc="2026-01-30T19:41:00Z">
            <w:rPr>
              <w:rFonts w:ascii="Arial" w:hAnsi="Arial" w:cs="Arial"/>
              <w:color w:val="FF0000"/>
              <w:sz w:val="24"/>
              <w:szCs w:val="24"/>
            </w:rPr>
          </w:rPrChange>
        </w:rPr>
        <w:t xml:space="preserve"> </w:t>
      </w:r>
      <w:r w:rsidR="009B2D0E" w:rsidRPr="00E83261">
        <w:rPr>
          <w:rFonts w:ascii="Arial" w:hAnsi="Arial" w:cs="Arial"/>
          <w:color w:val="1F497D" w:themeColor="text2"/>
          <w:sz w:val="24"/>
          <w:szCs w:val="24"/>
          <w:rPrChange w:id="144" w:author="Soni Cochran [3]" w:date="2026-01-30T12:41:00Z" w16du:dateUtc="2026-01-30T19:41:00Z">
            <w:rPr>
              <w:rFonts w:ascii="Arial" w:hAnsi="Arial" w:cs="Arial"/>
              <w:color w:val="FF0000"/>
              <w:sz w:val="24"/>
              <w:szCs w:val="24"/>
            </w:rPr>
          </w:rPrChange>
        </w:rPr>
        <w:t>Anytown</w:t>
      </w:r>
      <w:r w:rsidRPr="00E83261">
        <w:rPr>
          <w:rFonts w:ascii="Arial" w:hAnsi="Arial" w:cs="Arial"/>
          <w:color w:val="1F497D" w:themeColor="text2"/>
          <w:sz w:val="24"/>
          <w:szCs w:val="24"/>
          <w:rPrChange w:id="145" w:author="Soni Cochran [3]" w:date="2026-01-30T12:41:00Z" w16du:dateUtc="2026-01-30T19:41:00Z">
            <w:rPr>
              <w:rFonts w:ascii="Arial" w:hAnsi="Arial" w:cs="Arial"/>
              <w:color w:val="FF0000"/>
              <w:sz w:val="24"/>
              <w:szCs w:val="24"/>
            </w:rPr>
          </w:rPrChange>
        </w:rPr>
        <w:t>, NE</w:t>
      </w:r>
      <w:r w:rsidR="009B2D0E" w:rsidRPr="00E83261">
        <w:rPr>
          <w:rFonts w:ascii="Arial" w:hAnsi="Arial" w:cs="Arial"/>
          <w:color w:val="1F497D" w:themeColor="text2"/>
          <w:sz w:val="24"/>
          <w:szCs w:val="24"/>
          <w:rPrChange w:id="146" w:author="Soni Cochran [3]" w:date="2026-01-30T12:41:00Z" w16du:dateUtc="2026-01-30T19:41:00Z">
            <w:rPr>
              <w:rFonts w:ascii="Arial" w:hAnsi="Arial" w:cs="Arial"/>
              <w:color w:val="FF0000"/>
              <w:sz w:val="24"/>
              <w:szCs w:val="24"/>
            </w:rPr>
          </w:rPrChange>
        </w:rPr>
        <w:t>. The building</w:t>
      </w:r>
      <w:r w:rsidR="00AB13E5" w:rsidRPr="00E83261">
        <w:rPr>
          <w:rFonts w:ascii="Arial" w:hAnsi="Arial" w:cs="Arial"/>
          <w:color w:val="1F497D" w:themeColor="text2"/>
          <w:sz w:val="24"/>
          <w:szCs w:val="24"/>
          <w:rPrChange w:id="147" w:author="Soni Cochran [3]" w:date="2026-01-30T12:41:00Z" w16du:dateUtc="2026-01-30T19:41:00Z">
            <w:rPr>
              <w:rFonts w:ascii="Arial" w:hAnsi="Arial" w:cs="Arial"/>
              <w:color w:val="FF0000"/>
              <w:sz w:val="24"/>
              <w:szCs w:val="24"/>
            </w:rPr>
          </w:rPrChange>
        </w:rPr>
        <w:t xml:space="preserve"> and contents</w:t>
      </w:r>
      <w:r w:rsidR="6038FE46" w:rsidRPr="00E83261">
        <w:rPr>
          <w:rFonts w:ascii="Arial" w:hAnsi="Arial" w:cs="Arial"/>
          <w:color w:val="1F497D" w:themeColor="text2"/>
          <w:sz w:val="24"/>
          <w:szCs w:val="24"/>
          <w:rPrChange w:id="148" w:author="Soni Cochran [3]" w:date="2026-01-30T12:41:00Z" w16du:dateUtc="2026-01-30T19:41:00Z">
            <w:rPr>
              <w:rFonts w:ascii="Arial" w:hAnsi="Arial" w:cs="Arial"/>
              <w:color w:val="FF0000"/>
              <w:sz w:val="24"/>
              <w:szCs w:val="24"/>
            </w:rPr>
          </w:rPrChange>
        </w:rPr>
        <w:t>,</w:t>
      </w:r>
      <w:r w:rsidR="00AB13E5" w:rsidRPr="00E83261">
        <w:rPr>
          <w:rFonts w:ascii="Arial" w:hAnsi="Arial" w:cs="Arial"/>
          <w:color w:val="1F497D" w:themeColor="text2"/>
          <w:sz w:val="24"/>
          <w:szCs w:val="24"/>
          <w:rPrChange w:id="149" w:author="Soni Cochran [3]" w:date="2026-01-30T12:41:00Z" w16du:dateUtc="2026-01-30T19:41:00Z">
            <w:rPr>
              <w:rFonts w:ascii="Arial" w:hAnsi="Arial" w:cs="Arial"/>
              <w:color w:val="FF0000"/>
              <w:sz w:val="24"/>
              <w:szCs w:val="24"/>
            </w:rPr>
          </w:rPrChange>
        </w:rPr>
        <w:t xml:space="preserve"> </w:t>
      </w:r>
      <w:r w:rsidR="7916441C" w:rsidRPr="00E83261">
        <w:rPr>
          <w:rFonts w:ascii="Arial" w:hAnsi="Arial" w:cs="Arial"/>
          <w:color w:val="1F497D" w:themeColor="text2"/>
          <w:sz w:val="24"/>
          <w:szCs w:val="24"/>
          <w:rPrChange w:id="150" w:author="Soni Cochran [3]" w:date="2026-01-30T12:41:00Z" w16du:dateUtc="2026-01-30T19:41:00Z">
            <w:rPr>
              <w:rFonts w:ascii="Arial" w:hAnsi="Arial" w:cs="Arial"/>
              <w:color w:val="FF0000"/>
              <w:sz w:val="24"/>
              <w:szCs w:val="24"/>
            </w:rPr>
          </w:rPrChange>
        </w:rPr>
        <w:t>except for</w:t>
      </w:r>
      <w:r w:rsidR="00AB13E5" w:rsidRPr="00E83261">
        <w:rPr>
          <w:rFonts w:ascii="Arial" w:hAnsi="Arial" w:cs="Arial"/>
          <w:color w:val="1F497D" w:themeColor="text2"/>
          <w:sz w:val="24"/>
          <w:szCs w:val="24"/>
          <w:rPrChange w:id="151" w:author="Soni Cochran [3]" w:date="2026-01-30T12:41:00Z" w16du:dateUtc="2026-01-30T19:41:00Z">
            <w:rPr>
              <w:rFonts w:ascii="Arial" w:hAnsi="Arial" w:cs="Arial"/>
              <w:color w:val="FF0000"/>
              <w:sz w:val="24"/>
              <w:szCs w:val="24"/>
            </w:rPr>
          </w:rPrChange>
        </w:rPr>
        <w:t xml:space="preserve"> technology resources, are owned by </w:t>
      </w:r>
      <w:r w:rsidR="009B2D0E" w:rsidRPr="00E83261">
        <w:rPr>
          <w:rFonts w:ascii="Arial" w:hAnsi="Arial" w:cs="Arial"/>
          <w:color w:val="1F497D" w:themeColor="text2"/>
          <w:sz w:val="24"/>
          <w:szCs w:val="24"/>
          <w:rPrChange w:id="152" w:author="Soni Cochran [3]" w:date="2026-01-30T12:41:00Z" w16du:dateUtc="2026-01-30T19:41:00Z">
            <w:rPr>
              <w:rFonts w:ascii="Arial" w:hAnsi="Arial" w:cs="Arial"/>
              <w:color w:val="FF0000"/>
              <w:sz w:val="24"/>
              <w:szCs w:val="24"/>
            </w:rPr>
          </w:rPrChange>
        </w:rPr>
        <w:t>Big Red County</w:t>
      </w:r>
      <w:r w:rsidR="00AB13E5" w:rsidRPr="00E83261">
        <w:rPr>
          <w:rFonts w:ascii="Arial" w:hAnsi="Arial" w:cs="Arial"/>
          <w:color w:val="1F497D" w:themeColor="text2"/>
          <w:sz w:val="24"/>
          <w:szCs w:val="24"/>
          <w:rPrChange w:id="153" w:author="Soni Cochran [3]" w:date="2026-01-30T12:41:00Z" w16du:dateUtc="2026-01-30T19:41:00Z">
            <w:rPr>
              <w:rFonts w:ascii="Arial" w:hAnsi="Arial" w:cs="Arial"/>
              <w:color w:val="FF0000"/>
              <w:sz w:val="24"/>
              <w:szCs w:val="24"/>
            </w:rPr>
          </w:rPrChange>
        </w:rPr>
        <w:t xml:space="preserve">. The technology resources are </w:t>
      </w:r>
      <w:r w:rsidR="209A8B01" w:rsidRPr="00E83261">
        <w:rPr>
          <w:rFonts w:ascii="Arial" w:hAnsi="Arial" w:cs="Arial"/>
          <w:color w:val="1F497D" w:themeColor="text2"/>
          <w:sz w:val="24"/>
          <w:szCs w:val="24"/>
          <w:rPrChange w:id="154" w:author="Soni Cochran [3]" w:date="2026-01-30T12:41:00Z" w16du:dateUtc="2026-01-30T19:41:00Z">
            <w:rPr>
              <w:rFonts w:ascii="Arial" w:hAnsi="Arial" w:cs="Arial"/>
              <w:color w:val="FF0000"/>
              <w:sz w:val="24"/>
              <w:szCs w:val="24"/>
            </w:rPr>
          </w:rPrChange>
        </w:rPr>
        <w:t xml:space="preserve">the property of </w:t>
      </w:r>
      <w:r w:rsidR="00AB13E5" w:rsidRPr="00E83261">
        <w:rPr>
          <w:rFonts w:ascii="Arial" w:hAnsi="Arial" w:cs="Arial"/>
          <w:color w:val="1F497D" w:themeColor="text2"/>
          <w:sz w:val="24"/>
          <w:szCs w:val="24"/>
          <w:rPrChange w:id="155" w:author="Soni Cochran [3]" w:date="2026-01-30T12:41:00Z" w16du:dateUtc="2026-01-30T19:41:00Z">
            <w:rPr>
              <w:rFonts w:ascii="Arial" w:hAnsi="Arial" w:cs="Arial"/>
              <w:color w:val="FF0000"/>
              <w:sz w:val="24"/>
              <w:szCs w:val="24"/>
            </w:rPr>
          </w:rPrChange>
        </w:rPr>
        <w:t>Nebraska Extension</w:t>
      </w:r>
      <w:r w:rsidR="009B2D0E" w:rsidRPr="00E83261">
        <w:rPr>
          <w:rFonts w:ascii="Arial" w:hAnsi="Arial" w:cs="Arial"/>
          <w:color w:val="1F497D" w:themeColor="text2"/>
          <w:sz w:val="24"/>
          <w:szCs w:val="24"/>
          <w:rPrChange w:id="156" w:author="Soni Cochran [3]" w:date="2026-01-30T12:41:00Z" w16du:dateUtc="2026-01-30T19:41:00Z">
            <w:rPr>
              <w:rFonts w:ascii="Arial" w:hAnsi="Arial" w:cs="Arial"/>
              <w:color w:val="FF0000"/>
              <w:sz w:val="24"/>
              <w:szCs w:val="24"/>
            </w:rPr>
          </w:rPrChange>
        </w:rPr>
        <w:t xml:space="preserve">. The Big Red County 4-H Council owns a storage shed located on county property </w:t>
      </w:r>
      <w:r w:rsidR="00007F05" w:rsidRPr="00E83261">
        <w:rPr>
          <w:rFonts w:ascii="Arial" w:hAnsi="Arial" w:cs="Arial"/>
          <w:color w:val="1F497D" w:themeColor="text2"/>
          <w:sz w:val="24"/>
          <w:szCs w:val="24"/>
          <w:rPrChange w:id="157" w:author="Soni Cochran [3]" w:date="2026-01-30T12:41:00Z" w16du:dateUtc="2026-01-30T19:41:00Z">
            <w:rPr>
              <w:rFonts w:ascii="Arial" w:hAnsi="Arial" w:cs="Arial"/>
              <w:color w:val="FF0000"/>
              <w:sz w:val="24"/>
              <w:szCs w:val="24"/>
            </w:rPr>
          </w:rPrChange>
        </w:rPr>
        <w:t xml:space="preserve">directly out the east doors of the </w:t>
      </w:r>
      <w:r w:rsidR="009B2D0E" w:rsidRPr="00E83261">
        <w:rPr>
          <w:rFonts w:ascii="Arial" w:hAnsi="Arial" w:cs="Arial"/>
          <w:color w:val="1F497D" w:themeColor="text2"/>
          <w:sz w:val="24"/>
          <w:szCs w:val="24"/>
          <w:rPrChange w:id="158" w:author="Soni Cochran [3]" w:date="2026-01-30T12:41:00Z" w16du:dateUtc="2026-01-30T19:41:00Z">
            <w:rPr>
              <w:rFonts w:ascii="Arial" w:hAnsi="Arial" w:cs="Arial"/>
              <w:color w:val="FF0000"/>
              <w:sz w:val="24"/>
              <w:szCs w:val="24"/>
            </w:rPr>
          </w:rPrChange>
        </w:rPr>
        <w:t>office. There are five full-time employees</w:t>
      </w:r>
      <w:r w:rsidR="0059793E" w:rsidRPr="00E83261">
        <w:rPr>
          <w:rFonts w:ascii="Arial" w:hAnsi="Arial" w:cs="Arial"/>
          <w:color w:val="1F497D" w:themeColor="text2"/>
          <w:sz w:val="24"/>
          <w:szCs w:val="24"/>
          <w:rPrChange w:id="159" w:author="Soni Cochran [3]" w:date="2026-01-30T12:41:00Z" w16du:dateUtc="2026-01-30T19:41:00Z">
            <w:rPr>
              <w:rFonts w:ascii="Arial" w:hAnsi="Arial" w:cs="Arial"/>
              <w:color w:val="FF0000"/>
              <w:sz w:val="24"/>
              <w:szCs w:val="24"/>
            </w:rPr>
          </w:rPrChange>
        </w:rPr>
        <w:t xml:space="preserve"> and a summer intern (May – August).</w:t>
      </w:r>
      <w:r w:rsidR="009B2D0E" w:rsidRPr="00E83261">
        <w:rPr>
          <w:rFonts w:ascii="Arial" w:hAnsi="Arial" w:cs="Arial"/>
          <w:color w:val="1F497D" w:themeColor="text2"/>
          <w:sz w:val="24"/>
          <w:szCs w:val="24"/>
          <w:rPrChange w:id="160" w:author="Soni Cochran [3]" w:date="2026-01-30T12:41:00Z" w16du:dateUtc="2026-01-30T19:41:00Z">
            <w:rPr>
              <w:rFonts w:ascii="Arial" w:hAnsi="Arial" w:cs="Arial"/>
              <w:color w:val="FF0000"/>
              <w:sz w:val="24"/>
              <w:szCs w:val="24"/>
            </w:rPr>
          </w:rPrChange>
        </w:rPr>
        <w:t xml:space="preserve"> A </w:t>
      </w:r>
      <w:r w:rsidR="00007F05" w:rsidRPr="00E83261">
        <w:rPr>
          <w:rFonts w:ascii="Arial" w:hAnsi="Arial" w:cs="Arial"/>
          <w:color w:val="1F497D" w:themeColor="text2"/>
          <w:sz w:val="24"/>
          <w:szCs w:val="24"/>
          <w:rPrChange w:id="161" w:author="Soni Cochran [3]" w:date="2026-01-30T12:41:00Z" w16du:dateUtc="2026-01-30T19:41:00Z">
            <w:rPr>
              <w:rFonts w:ascii="Arial" w:hAnsi="Arial" w:cs="Arial"/>
              <w:color w:val="FF0000"/>
              <w:sz w:val="24"/>
              <w:szCs w:val="24"/>
            </w:rPr>
          </w:rPrChange>
        </w:rPr>
        <w:t>part-time custodial staff member is shared with the Big Red County Roads Department and may be in the office after 5 p.m. CT and on the weekends.</w:t>
      </w:r>
      <w:r w:rsidRPr="00E83261">
        <w:rPr>
          <w:rFonts w:ascii="Arial" w:hAnsi="Arial" w:cs="Arial"/>
          <w:color w:val="1F497D" w:themeColor="text2"/>
          <w:sz w:val="24"/>
          <w:szCs w:val="24"/>
          <w:rPrChange w:id="162" w:author="Soni Cochran [3]" w:date="2026-01-30T12:41:00Z" w16du:dateUtc="2026-01-30T19:41:00Z">
            <w:rPr>
              <w:rFonts w:ascii="Arial" w:hAnsi="Arial" w:cs="Arial"/>
              <w:color w:val="FF0000"/>
              <w:sz w:val="24"/>
              <w:szCs w:val="24"/>
            </w:rPr>
          </w:rPrChange>
        </w:rPr>
        <w:t xml:space="preserve"> </w:t>
      </w:r>
    </w:p>
    <w:p w14:paraId="3D40901C" w14:textId="77777777" w:rsidR="00C04605" w:rsidRDefault="004B4157" w:rsidP="003C5CCE">
      <w:pPr>
        <w:pStyle w:val="Heading1"/>
      </w:pPr>
      <w:bookmarkStart w:id="163" w:name="_Toc41902819"/>
      <w:r>
        <w:t>2</w:t>
      </w:r>
      <w:r w:rsidR="0054486C" w:rsidRPr="0054486C">
        <w:t>.</w:t>
      </w:r>
      <w:r w:rsidR="00E8295F">
        <w:t xml:space="preserve"> </w:t>
      </w:r>
      <w:commentRangeStart w:id="164"/>
      <w:r w:rsidR="00E8295F" w:rsidRPr="00E83261">
        <w:rPr>
          <w:b/>
          <w:bCs w:val="0"/>
          <w:rPrChange w:id="165" w:author="Soni Cochran [3]" w:date="2026-01-30T12:41:00Z" w16du:dateUtc="2026-01-30T19:41:00Z">
            <w:rPr/>
          </w:rPrChange>
        </w:rPr>
        <w:t>Office</w:t>
      </w:r>
      <w:r w:rsidR="009613D1" w:rsidRPr="00E83261">
        <w:rPr>
          <w:b/>
          <w:bCs w:val="0"/>
          <w:rPrChange w:id="166" w:author="Soni Cochran [3]" w:date="2026-01-30T12:41:00Z" w16du:dateUtc="2026-01-30T19:41:00Z">
            <w:rPr/>
          </w:rPrChange>
        </w:rPr>
        <w:t xml:space="preserve"> Description</w:t>
      </w:r>
      <w:bookmarkEnd w:id="163"/>
      <w:commentRangeEnd w:id="164"/>
      <w:r w:rsidR="00B06BCC">
        <w:rPr>
          <w:rStyle w:val="CommentReference"/>
          <w:sz w:val="22"/>
          <w:szCs w:val="22"/>
        </w:rPr>
        <w:commentReference w:id="164"/>
      </w:r>
    </w:p>
    <w:p w14:paraId="70E547A1" w14:textId="3900D3D8" w:rsidR="004B4157" w:rsidRPr="00E83261" w:rsidRDefault="4BB76307" w:rsidP="00A27733">
      <w:pPr>
        <w:ind w:left="720"/>
        <w:rPr>
          <w:color w:val="1F497D" w:themeColor="text2"/>
          <w:sz w:val="24"/>
          <w:szCs w:val="24"/>
          <w:rPrChange w:id="167" w:author="Soni Cochran [3]" w:date="2026-01-30T12:41:00Z" w16du:dateUtc="2026-01-30T19:41:00Z">
            <w:rPr>
              <w:sz w:val="24"/>
              <w:szCs w:val="24"/>
            </w:rPr>
          </w:rPrChange>
        </w:rPr>
      </w:pPr>
      <w:r w:rsidRPr="00E83261">
        <w:rPr>
          <w:rFonts w:ascii="Arial" w:hAnsi="Arial" w:cs="Arial"/>
          <w:color w:val="1F497D" w:themeColor="text2"/>
          <w:sz w:val="24"/>
          <w:szCs w:val="24"/>
          <w:rPrChange w:id="168" w:author="Soni Cochran [3]" w:date="2026-01-30T12:41:00Z" w16du:dateUtc="2026-01-30T19:41:00Z">
            <w:rPr>
              <w:rFonts w:ascii="Arial" w:hAnsi="Arial" w:cs="Arial"/>
              <w:color w:val="FF0000"/>
              <w:sz w:val="24"/>
              <w:szCs w:val="24"/>
            </w:rPr>
          </w:rPrChange>
        </w:rPr>
        <w:t xml:space="preserve">The office </w:t>
      </w:r>
      <w:r w:rsidR="5F6BBAB7" w:rsidRPr="00E83261">
        <w:rPr>
          <w:rFonts w:ascii="Arial" w:hAnsi="Arial" w:cs="Arial"/>
          <w:color w:val="1F497D" w:themeColor="text2"/>
          <w:sz w:val="24"/>
          <w:szCs w:val="24"/>
          <w:rPrChange w:id="169" w:author="Soni Cochran [3]" w:date="2026-01-30T12:41:00Z" w16du:dateUtc="2026-01-30T19:41:00Z">
            <w:rPr>
              <w:rFonts w:ascii="Arial" w:hAnsi="Arial" w:cs="Arial"/>
              <w:color w:val="FF0000"/>
              <w:sz w:val="24"/>
              <w:szCs w:val="24"/>
            </w:rPr>
          </w:rPrChange>
        </w:rPr>
        <w:t>is in</w:t>
      </w:r>
      <w:r w:rsidR="6877E38C" w:rsidRPr="00E83261">
        <w:rPr>
          <w:rFonts w:ascii="Arial" w:hAnsi="Arial" w:cs="Arial"/>
          <w:color w:val="1F497D" w:themeColor="text2"/>
          <w:sz w:val="24"/>
          <w:szCs w:val="24"/>
          <w:rPrChange w:id="170" w:author="Soni Cochran [3]" w:date="2026-01-30T12:41:00Z" w16du:dateUtc="2026-01-30T19:41:00Z">
            <w:rPr>
              <w:rFonts w:ascii="Arial" w:hAnsi="Arial" w:cs="Arial"/>
              <w:color w:val="FF0000"/>
              <w:sz w:val="24"/>
              <w:szCs w:val="24"/>
            </w:rPr>
          </w:rPrChange>
        </w:rPr>
        <w:t xml:space="preserve"> the Big Red County Complex just north of Highway 32</w:t>
      </w:r>
      <w:r w:rsidR="7A94F7BD" w:rsidRPr="00E83261">
        <w:rPr>
          <w:rFonts w:ascii="Arial" w:hAnsi="Arial" w:cs="Arial"/>
          <w:color w:val="1F497D" w:themeColor="text2"/>
          <w:sz w:val="24"/>
          <w:szCs w:val="24"/>
          <w:rPrChange w:id="171" w:author="Soni Cochran [3]" w:date="2026-01-30T12:41:00Z" w16du:dateUtc="2026-01-30T19:41:00Z">
            <w:rPr>
              <w:rFonts w:ascii="Arial" w:hAnsi="Arial" w:cs="Arial"/>
              <w:color w:val="FF0000"/>
              <w:sz w:val="24"/>
              <w:szCs w:val="24"/>
            </w:rPr>
          </w:rPrChange>
        </w:rPr>
        <w:t xml:space="preserve"> on W Hickory Ave</w:t>
      </w:r>
      <w:r w:rsidRPr="00E83261">
        <w:rPr>
          <w:rFonts w:ascii="Arial" w:hAnsi="Arial" w:cs="Arial"/>
          <w:color w:val="1F497D" w:themeColor="text2"/>
          <w:sz w:val="24"/>
          <w:szCs w:val="24"/>
          <w:rPrChange w:id="172" w:author="Soni Cochran [3]" w:date="2026-01-30T12:41:00Z" w16du:dateUtc="2026-01-30T19:41:00Z">
            <w:rPr>
              <w:rFonts w:ascii="Arial" w:hAnsi="Arial" w:cs="Arial"/>
              <w:color w:val="FF0000"/>
              <w:sz w:val="24"/>
              <w:szCs w:val="24"/>
            </w:rPr>
          </w:rPrChange>
        </w:rPr>
        <w:t xml:space="preserve">. </w:t>
      </w:r>
      <w:r w:rsidR="7A94F7BD" w:rsidRPr="00E83261">
        <w:rPr>
          <w:rFonts w:ascii="Arial" w:hAnsi="Arial" w:cs="Arial"/>
          <w:color w:val="1F497D" w:themeColor="text2"/>
          <w:sz w:val="24"/>
          <w:szCs w:val="24"/>
          <w:rPrChange w:id="173" w:author="Soni Cochran [3]" w:date="2026-01-30T12:41:00Z" w16du:dateUtc="2026-01-30T19:41:00Z">
            <w:rPr>
              <w:rFonts w:ascii="Arial" w:hAnsi="Arial" w:cs="Arial"/>
              <w:color w:val="FF0000"/>
              <w:sz w:val="24"/>
              <w:szCs w:val="24"/>
            </w:rPr>
          </w:rPrChange>
        </w:rPr>
        <w:t>There is one main entry/exit for the public located on the south side of the building facing W</w:t>
      </w:r>
      <w:r w:rsidR="3086F623" w:rsidRPr="00E83261">
        <w:rPr>
          <w:rFonts w:ascii="Arial" w:hAnsi="Arial" w:cs="Arial"/>
          <w:color w:val="1F497D" w:themeColor="text2"/>
          <w:sz w:val="24"/>
          <w:szCs w:val="24"/>
          <w:rPrChange w:id="174" w:author="Soni Cochran [3]" w:date="2026-01-30T12:41:00Z" w16du:dateUtc="2026-01-30T19:41:00Z">
            <w:rPr>
              <w:rFonts w:ascii="Arial" w:hAnsi="Arial" w:cs="Arial"/>
              <w:color w:val="FF0000"/>
              <w:sz w:val="24"/>
              <w:szCs w:val="24"/>
            </w:rPr>
          </w:rPrChange>
        </w:rPr>
        <w:t>.</w:t>
      </w:r>
      <w:r w:rsidR="7A94F7BD" w:rsidRPr="00E83261">
        <w:rPr>
          <w:rFonts w:ascii="Arial" w:hAnsi="Arial" w:cs="Arial"/>
          <w:color w:val="1F497D" w:themeColor="text2"/>
          <w:sz w:val="24"/>
          <w:szCs w:val="24"/>
          <w:rPrChange w:id="175" w:author="Soni Cochran [3]" w:date="2026-01-30T12:41:00Z" w16du:dateUtc="2026-01-30T19:41:00Z">
            <w:rPr>
              <w:rFonts w:ascii="Arial" w:hAnsi="Arial" w:cs="Arial"/>
              <w:color w:val="FF0000"/>
              <w:sz w:val="24"/>
              <w:szCs w:val="24"/>
            </w:rPr>
          </w:rPrChange>
        </w:rPr>
        <w:t xml:space="preserve"> Hickory Ave. There is a staff entry/exit on the east side of the building that is locked and can be accessed with staff keys or a passcode. There is also an exit on the north side of the building used primarily for accepting deliveries. </w:t>
      </w:r>
      <w:r w:rsidR="41703E79" w:rsidRPr="00E83261">
        <w:rPr>
          <w:rFonts w:ascii="Arial" w:hAnsi="Arial" w:cs="Arial"/>
          <w:color w:val="1F497D" w:themeColor="text2"/>
          <w:sz w:val="24"/>
          <w:szCs w:val="24"/>
          <w:rPrChange w:id="176" w:author="Soni Cochran [3]" w:date="2026-01-30T12:41:00Z" w16du:dateUtc="2026-01-30T19:41:00Z">
            <w:rPr>
              <w:rFonts w:ascii="Arial" w:hAnsi="Arial" w:cs="Arial"/>
              <w:color w:val="FF0000"/>
              <w:sz w:val="24"/>
              <w:szCs w:val="24"/>
            </w:rPr>
          </w:rPrChange>
        </w:rPr>
        <w:t xml:space="preserve">The </w:t>
      </w:r>
      <w:r w:rsidR="741ACD49" w:rsidRPr="00E83261">
        <w:rPr>
          <w:rFonts w:ascii="Arial" w:hAnsi="Arial" w:cs="Arial"/>
          <w:color w:val="1F497D" w:themeColor="text2"/>
          <w:sz w:val="24"/>
          <w:szCs w:val="24"/>
          <w:rPrChange w:id="177" w:author="Soni Cochran [3]" w:date="2026-01-30T12:41:00Z" w16du:dateUtc="2026-01-30T19:41:00Z">
            <w:rPr>
              <w:rFonts w:ascii="Arial" w:hAnsi="Arial" w:cs="Arial"/>
              <w:color w:val="FF0000"/>
              <w:sz w:val="24"/>
              <w:szCs w:val="24"/>
            </w:rPr>
          </w:rPrChange>
        </w:rPr>
        <w:t>south</w:t>
      </w:r>
      <w:r w:rsidR="41703E79" w:rsidRPr="00E83261">
        <w:rPr>
          <w:rFonts w:ascii="Arial" w:hAnsi="Arial" w:cs="Arial"/>
          <w:color w:val="1F497D" w:themeColor="text2"/>
          <w:sz w:val="24"/>
          <w:szCs w:val="24"/>
          <w:rPrChange w:id="178" w:author="Soni Cochran [3]" w:date="2026-01-30T12:41:00Z" w16du:dateUtc="2026-01-30T19:41:00Z">
            <w:rPr>
              <w:rFonts w:ascii="Arial" w:hAnsi="Arial" w:cs="Arial"/>
              <w:color w:val="FF0000"/>
              <w:sz w:val="24"/>
              <w:szCs w:val="24"/>
            </w:rPr>
          </w:rPrChange>
        </w:rPr>
        <w:t xml:space="preserve">west conference room has an additional exit into a courtyard. </w:t>
      </w:r>
      <w:r w:rsidR="7A94F7BD" w:rsidRPr="00E83261">
        <w:rPr>
          <w:rFonts w:ascii="Arial" w:hAnsi="Arial" w:cs="Arial"/>
          <w:color w:val="1F497D" w:themeColor="text2"/>
          <w:sz w:val="24"/>
          <w:szCs w:val="24"/>
          <w:rPrChange w:id="179" w:author="Soni Cochran [3]" w:date="2026-01-30T12:41:00Z" w16du:dateUtc="2026-01-30T19:41:00Z">
            <w:rPr>
              <w:rFonts w:ascii="Arial" w:hAnsi="Arial" w:cs="Arial"/>
              <w:color w:val="FF0000"/>
              <w:sz w:val="24"/>
              <w:szCs w:val="24"/>
            </w:rPr>
          </w:rPrChange>
        </w:rPr>
        <w:t xml:space="preserve">All </w:t>
      </w:r>
      <w:r w:rsidR="6F6189DC" w:rsidRPr="00E83261">
        <w:rPr>
          <w:rFonts w:ascii="Arial" w:hAnsi="Arial" w:cs="Arial"/>
          <w:color w:val="1F497D" w:themeColor="text2"/>
          <w:sz w:val="24"/>
          <w:szCs w:val="24"/>
          <w:rPrChange w:id="180" w:author="Soni Cochran [3]" w:date="2026-01-30T12:41:00Z" w16du:dateUtc="2026-01-30T19:41:00Z">
            <w:rPr>
              <w:rFonts w:ascii="Arial" w:hAnsi="Arial" w:cs="Arial"/>
              <w:color w:val="FF0000"/>
              <w:sz w:val="24"/>
              <w:szCs w:val="24"/>
            </w:rPr>
          </w:rPrChange>
        </w:rPr>
        <w:t>e</w:t>
      </w:r>
      <w:r w:rsidR="7A94F7BD" w:rsidRPr="00E83261">
        <w:rPr>
          <w:rFonts w:ascii="Arial" w:hAnsi="Arial" w:cs="Arial"/>
          <w:color w:val="1F497D" w:themeColor="text2"/>
          <w:sz w:val="24"/>
          <w:szCs w:val="24"/>
          <w:rPrChange w:id="181" w:author="Soni Cochran [3]" w:date="2026-01-30T12:41:00Z" w16du:dateUtc="2026-01-30T19:41:00Z">
            <w:rPr>
              <w:rFonts w:ascii="Arial" w:hAnsi="Arial" w:cs="Arial"/>
              <w:color w:val="FF0000"/>
              <w:sz w:val="24"/>
              <w:szCs w:val="24"/>
            </w:rPr>
          </w:rPrChange>
        </w:rPr>
        <w:t>xits can be used in the event of an emergency/evacuation. The office building includes two conference rooms that can be reserved by the public</w:t>
      </w:r>
      <w:r w:rsidR="5C137AEE" w:rsidRPr="00E83261">
        <w:rPr>
          <w:rFonts w:ascii="Arial" w:hAnsi="Arial" w:cs="Arial"/>
          <w:color w:val="1F497D" w:themeColor="text2"/>
          <w:sz w:val="24"/>
          <w:szCs w:val="24"/>
          <w:rPrChange w:id="182" w:author="Soni Cochran [3]" w:date="2026-01-30T12:41:00Z" w16du:dateUtc="2026-01-30T19:41:00Z">
            <w:rPr>
              <w:rFonts w:ascii="Arial" w:hAnsi="Arial" w:cs="Arial"/>
              <w:color w:val="FF0000"/>
              <w:sz w:val="24"/>
              <w:szCs w:val="24"/>
            </w:rPr>
          </w:rPrChange>
        </w:rPr>
        <w:t xml:space="preserve"> with </w:t>
      </w:r>
      <w:r w:rsidR="00DB52C4" w:rsidRPr="00E83261">
        <w:rPr>
          <w:rFonts w:ascii="Arial" w:hAnsi="Arial" w:cs="Arial"/>
          <w:color w:val="1F497D" w:themeColor="text2"/>
          <w:sz w:val="24"/>
          <w:szCs w:val="24"/>
          <w:rPrChange w:id="183" w:author="Soni Cochran [3]" w:date="2026-01-30T12:41:00Z" w16du:dateUtc="2026-01-30T19:41:00Z">
            <w:rPr>
              <w:rFonts w:ascii="Arial" w:hAnsi="Arial" w:cs="Arial"/>
              <w:color w:val="FF0000"/>
              <w:sz w:val="24"/>
              <w:szCs w:val="24"/>
            </w:rPr>
          </w:rPrChange>
        </w:rPr>
        <w:t>a maximum</w:t>
      </w:r>
      <w:r w:rsidR="5C137AEE" w:rsidRPr="00E83261">
        <w:rPr>
          <w:rFonts w:ascii="Arial" w:hAnsi="Arial" w:cs="Arial"/>
          <w:color w:val="1F497D" w:themeColor="text2"/>
          <w:sz w:val="24"/>
          <w:szCs w:val="24"/>
          <w:rPrChange w:id="184" w:author="Soni Cochran [3]" w:date="2026-01-30T12:41:00Z" w16du:dateUtc="2026-01-30T19:41:00Z">
            <w:rPr>
              <w:rFonts w:ascii="Arial" w:hAnsi="Arial" w:cs="Arial"/>
              <w:color w:val="FF0000"/>
              <w:sz w:val="24"/>
              <w:szCs w:val="24"/>
            </w:rPr>
          </w:rPrChange>
        </w:rPr>
        <w:t xml:space="preserve"> occupancy of 50 in each room. Other building features include a </w:t>
      </w:r>
      <w:r w:rsidR="7A94F7BD" w:rsidRPr="00E83261">
        <w:rPr>
          <w:rFonts w:ascii="Arial" w:hAnsi="Arial" w:cs="Arial"/>
          <w:color w:val="1F497D" w:themeColor="text2"/>
          <w:sz w:val="24"/>
          <w:szCs w:val="24"/>
          <w:rPrChange w:id="185" w:author="Soni Cochran [3]" w:date="2026-01-30T12:41:00Z" w16du:dateUtc="2026-01-30T19:41:00Z">
            <w:rPr>
              <w:rFonts w:ascii="Arial" w:hAnsi="Arial" w:cs="Arial"/>
              <w:color w:val="FF0000"/>
              <w:sz w:val="24"/>
              <w:szCs w:val="24"/>
            </w:rPr>
          </w:rPrChange>
        </w:rPr>
        <w:t>storage and utilities area, reception area, staff offices,</w:t>
      </w:r>
      <w:r w:rsidR="2505EC31" w:rsidRPr="00E83261">
        <w:rPr>
          <w:rFonts w:ascii="Arial" w:hAnsi="Arial" w:cs="Arial"/>
          <w:color w:val="1F497D" w:themeColor="text2"/>
          <w:sz w:val="24"/>
          <w:szCs w:val="24"/>
          <w:rPrChange w:id="186" w:author="Soni Cochran [3]" w:date="2026-01-30T12:41:00Z" w16du:dateUtc="2026-01-30T19:41:00Z">
            <w:rPr>
              <w:rFonts w:ascii="Arial" w:hAnsi="Arial" w:cs="Arial"/>
              <w:color w:val="FF0000"/>
              <w:sz w:val="24"/>
              <w:szCs w:val="24"/>
            </w:rPr>
          </w:rPrChange>
        </w:rPr>
        <w:t xml:space="preserve"> workroom,</w:t>
      </w:r>
      <w:r w:rsidR="7A94F7BD" w:rsidRPr="00E83261">
        <w:rPr>
          <w:rFonts w:ascii="Arial" w:hAnsi="Arial" w:cs="Arial"/>
          <w:color w:val="1F497D" w:themeColor="text2"/>
          <w:sz w:val="24"/>
          <w:szCs w:val="24"/>
          <w:rPrChange w:id="187" w:author="Soni Cochran [3]" w:date="2026-01-30T12:41:00Z" w16du:dateUtc="2026-01-30T19:41:00Z">
            <w:rPr>
              <w:rFonts w:ascii="Arial" w:hAnsi="Arial" w:cs="Arial"/>
              <w:color w:val="FF0000"/>
              <w:sz w:val="24"/>
              <w:szCs w:val="24"/>
            </w:rPr>
          </w:rPrChange>
        </w:rPr>
        <w:t xml:space="preserve"> kitchen</w:t>
      </w:r>
      <w:r w:rsidR="24083D8C" w:rsidRPr="00E83261">
        <w:rPr>
          <w:rFonts w:ascii="Arial" w:hAnsi="Arial" w:cs="Arial"/>
          <w:color w:val="1F497D" w:themeColor="text2"/>
          <w:sz w:val="24"/>
          <w:szCs w:val="24"/>
          <w:rPrChange w:id="188" w:author="Soni Cochran [3]" w:date="2026-01-30T12:41:00Z" w16du:dateUtc="2026-01-30T19:41:00Z">
            <w:rPr>
              <w:rFonts w:ascii="Arial" w:hAnsi="Arial" w:cs="Arial"/>
              <w:color w:val="FF0000"/>
              <w:sz w:val="24"/>
              <w:szCs w:val="24"/>
            </w:rPr>
          </w:rPrChange>
        </w:rPr>
        <w:t>/breakroom</w:t>
      </w:r>
      <w:r w:rsidR="7A94F7BD" w:rsidRPr="00E83261">
        <w:rPr>
          <w:rFonts w:ascii="Arial" w:hAnsi="Arial" w:cs="Arial"/>
          <w:color w:val="1F497D" w:themeColor="text2"/>
          <w:sz w:val="24"/>
          <w:szCs w:val="24"/>
          <w:rPrChange w:id="189" w:author="Soni Cochran [3]" w:date="2026-01-30T12:41:00Z" w16du:dateUtc="2026-01-30T19:41:00Z">
            <w:rPr>
              <w:rFonts w:ascii="Arial" w:hAnsi="Arial" w:cs="Arial"/>
              <w:color w:val="FF0000"/>
              <w:sz w:val="24"/>
              <w:szCs w:val="24"/>
            </w:rPr>
          </w:rPrChange>
        </w:rPr>
        <w:t xml:space="preserve">, and diagnostic lab. </w:t>
      </w:r>
      <w:r w:rsidR="72E7AD3C" w:rsidRPr="00E83261">
        <w:rPr>
          <w:rFonts w:ascii="Arial" w:hAnsi="Arial" w:cs="Arial"/>
          <w:color w:val="1F497D" w:themeColor="text2"/>
          <w:sz w:val="24"/>
          <w:szCs w:val="24"/>
          <w:rPrChange w:id="190" w:author="Soni Cochran [3]" w:date="2026-01-30T12:41:00Z" w16du:dateUtc="2026-01-30T19:41:00Z">
            <w:rPr>
              <w:rFonts w:ascii="Arial" w:hAnsi="Arial" w:cs="Arial"/>
              <w:color w:val="FF0000"/>
              <w:sz w:val="24"/>
              <w:szCs w:val="24"/>
            </w:rPr>
          </w:rPrChange>
        </w:rPr>
        <w:t xml:space="preserve">The storage shed has </w:t>
      </w:r>
      <w:r w:rsidR="2D15198B" w:rsidRPr="00E83261">
        <w:rPr>
          <w:rFonts w:ascii="Arial" w:hAnsi="Arial" w:cs="Arial"/>
          <w:color w:val="1F497D" w:themeColor="text2"/>
          <w:sz w:val="24"/>
          <w:szCs w:val="24"/>
          <w:rPrChange w:id="191" w:author="Soni Cochran [3]" w:date="2026-01-30T12:41:00Z" w16du:dateUtc="2026-01-30T19:41:00Z">
            <w:rPr>
              <w:rFonts w:ascii="Arial" w:hAnsi="Arial" w:cs="Arial"/>
              <w:color w:val="FF0000"/>
              <w:sz w:val="24"/>
              <w:szCs w:val="24"/>
            </w:rPr>
          </w:rPrChange>
        </w:rPr>
        <w:t>a door on the north side and a roll-up door on the south side</w:t>
      </w:r>
      <w:r w:rsidR="5664E2CE" w:rsidRPr="00E83261">
        <w:rPr>
          <w:rFonts w:ascii="Arial" w:hAnsi="Arial" w:cs="Arial"/>
          <w:color w:val="1F497D" w:themeColor="text2"/>
          <w:sz w:val="24"/>
          <w:szCs w:val="24"/>
          <w:rPrChange w:id="192" w:author="Soni Cochran [3]" w:date="2026-01-30T12:41:00Z" w16du:dateUtc="2026-01-30T19:41:00Z">
            <w:rPr>
              <w:rFonts w:ascii="Arial" w:hAnsi="Arial" w:cs="Arial"/>
              <w:color w:val="FF0000"/>
              <w:sz w:val="24"/>
              <w:szCs w:val="24"/>
            </w:rPr>
          </w:rPrChange>
        </w:rPr>
        <w:t xml:space="preserve"> – both doors are locked</w:t>
      </w:r>
      <w:r w:rsidR="44C54B17" w:rsidRPr="00E83261">
        <w:rPr>
          <w:rFonts w:ascii="Arial" w:hAnsi="Arial" w:cs="Arial"/>
          <w:color w:val="1F497D" w:themeColor="text2"/>
          <w:sz w:val="24"/>
          <w:szCs w:val="24"/>
          <w:rPrChange w:id="193" w:author="Soni Cochran [3]" w:date="2026-01-30T12:41:00Z" w16du:dateUtc="2026-01-30T19:41:00Z">
            <w:rPr>
              <w:rFonts w:ascii="Arial" w:hAnsi="Arial" w:cs="Arial"/>
              <w:color w:val="FF0000"/>
              <w:sz w:val="24"/>
              <w:szCs w:val="24"/>
            </w:rPr>
          </w:rPrChange>
        </w:rPr>
        <w:t xml:space="preserve">. </w:t>
      </w:r>
      <w:r w:rsidR="7A94F7BD" w:rsidRPr="00E83261">
        <w:rPr>
          <w:rFonts w:ascii="Arial" w:hAnsi="Arial" w:cs="Arial"/>
          <w:color w:val="1F497D" w:themeColor="text2"/>
          <w:sz w:val="24"/>
          <w:szCs w:val="24"/>
          <w:rPrChange w:id="194" w:author="Soni Cochran [3]" w:date="2026-01-30T12:41:00Z" w16du:dateUtc="2026-01-30T19:41:00Z">
            <w:rPr>
              <w:rFonts w:ascii="Arial" w:hAnsi="Arial" w:cs="Arial"/>
              <w:color w:val="FF0000"/>
              <w:sz w:val="24"/>
              <w:szCs w:val="24"/>
            </w:rPr>
          </w:rPrChange>
        </w:rPr>
        <w:t>(See attached map)</w:t>
      </w:r>
    </w:p>
    <w:p w14:paraId="26F9D3F1" w14:textId="77777777" w:rsidR="0054486C" w:rsidRDefault="004B4157" w:rsidP="003C5CCE">
      <w:pPr>
        <w:pStyle w:val="Heading1"/>
      </w:pPr>
      <w:bookmarkStart w:id="195" w:name="_Toc41902820"/>
      <w:r>
        <w:t>3</w:t>
      </w:r>
      <w:r w:rsidR="0054486C" w:rsidRPr="007706F6">
        <w:t xml:space="preserve">. </w:t>
      </w:r>
      <w:r w:rsidR="0054486C" w:rsidRPr="00E83261">
        <w:rPr>
          <w:b/>
          <w:bCs w:val="0"/>
          <w:rPrChange w:id="196" w:author="Soni Cochran [3]" w:date="2026-01-30T12:41:00Z" w16du:dateUtc="2026-01-30T19:41:00Z">
            <w:rPr/>
          </w:rPrChange>
        </w:rPr>
        <w:t xml:space="preserve">Building Emergency </w:t>
      </w:r>
      <w:r w:rsidR="006A2963" w:rsidRPr="00E83261">
        <w:rPr>
          <w:b/>
          <w:bCs w:val="0"/>
          <w:rPrChange w:id="197" w:author="Soni Cochran [3]" w:date="2026-01-30T12:41:00Z" w16du:dateUtc="2026-01-30T19:41:00Z">
            <w:rPr/>
          </w:rPrChange>
        </w:rPr>
        <w:t xml:space="preserve">Action </w:t>
      </w:r>
      <w:r w:rsidR="0054486C" w:rsidRPr="00E83261">
        <w:rPr>
          <w:b/>
          <w:bCs w:val="0"/>
          <w:rPrChange w:id="198" w:author="Soni Cochran [3]" w:date="2026-01-30T12:41:00Z" w16du:dateUtc="2026-01-30T19:41:00Z">
            <w:rPr/>
          </w:rPrChange>
        </w:rPr>
        <w:t>Personnel</w:t>
      </w:r>
      <w:bookmarkEnd w:id="195"/>
    </w:p>
    <w:p w14:paraId="5944801E" w14:textId="77777777" w:rsidR="009B229F" w:rsidRPr="003C5CCE" w:rsidRDefault="003D4A4F" w:rsidP="00E8295F">
      <w:pPr>
        <w:ind w:left="720"/>
        <w:rPr>
          <w:rFonts w:ascii="Arial" w:hAnsi="Arial" w:cs="Arial"/>
        </w:rPr>
      </w:pPr>
      <w:r>
        <w:rPr>
          <w:rFonts w:ascii="Arial" w:hAnsi="Arial" w:cs="Arial"/>
        </w:rPr>
        <w:t xml:space="preserve">Nebraska Extension and </w:t>
      </w:r>
      <w:r w:rsidR="002C0C40">
        <w:rPr>
          <w:rFonts w:ascii="Arial" w:hAnsi="Arial" w:cs="Arial"/>
        </w:rPr>
        <w:t>the University of Nebraska-Lincoln</w:t>
      </w:r>
      <w:r>
        <w:rPr>
          <w:rFonts w:ascii="Arial" w:hAnsi="Arial" w:cs="Arial"/>
        </w:rPr>
        <w:t xml:space="preserve"> are</w:t>
      </w:r>
      <w:r w:rsidR="009B229F" w:rsidRPr="003C5CCE">
        <w:rPr>
          <w:rFonts w:ascii="Arial" w:hAnsi="Arial" w:cs="Arial"/>
        </w:rPr>
        <w:t xml:space="preserve"> committed to protecting the welfare of its </w:t>
      </w:r>
      <w:r>
        <w:rPr>
          <w:rFonts w:ascii="Arial" w:hAnsi="Arial" w:cs="Arial"/>
        </w:rPr>
        <w:t>faculty and staff</w:t>
      </w:r>
      <w:r w:rsidR="009B229F" w:rsidRPr="003C5CCE">
        <w:rPr>
          <w:rFonts w:ascii="Arial" w:hAnsi="Arial" w:cs="Arial"/>
        </w:rPr>
        <w:t xml:space="preserve"> and safeguarding our vital interests – reputation, research</w:t>
      </w:r>
      <w:r w:rsidR="00E8295F">
        <w:rPr>
          <w:rFonts w:ascii="Arial" w:hAnsi="Arial" w:cs="Arial"/>
        </w:rPr>
        <w:t>,</w:t>
      </w:r>
      <w:r w:rsidR="009B229F" w:rsidRPr="003C5CCE">
        <w:rPr>
          <w:rFonts w:ascii="Arial" w:hAnsi="Arial" w:cs="Arial"/>
        </w:rPr>
        <w:t xml:space="preserve"> and property. For this reason, </w:t>
      </w:r>
      <w:r>
        <w:rPr>
          <w:rFonts w:ascii="Arial" w:hAnsi="Arial" w:cs="Arial"/>
        </w:rPr>
        <w:t xml:space="preserve">Nebraska Extension and </w:t>
      </w:r>
      <w:r w:rsidR="009B229F" w:rsidRPr="003C5CCE">
        <w:rPr>
          <w:rFonts w:ascii="Arial" w:hAnsi="Arial" w:cs="Arial"/>
        </w:rPr>
        <w:t>UNL ha</w:t>
      </w:r>
      <w:r w:rsidR="00E8295F">
        <w:rPr>
          <w:rFonts w:ascii="Arial" w:hAnsi="Arial" w:cs="Arial"/>
        </w:rPr>
        <w:t>ve</w:t>
      </w:r>
      <w:r w:rsidR="009B229F" w:rsidRPr="003C5CCE">
        <w:rPr>
          <w:rFonts w:ascii="Arial" w:hAnsi="Arial" w:cs="Arial"/>
        </w:rPr>
        <w:t xml:space="preserve"> established guidelines for </w:t>
      </w:r>
      <w:r>
        <w:rPr>
          <w:rFonts w:ascii="Arial" w:hAnsi="Arial" w:cs="Arial"/>
        </w:rPr>
        <w:t>Office</w:t>
      </w:r>
      <w:r w:rsidR="009B229F" w:rsidRPr="003C5CCE">
        <w:rPr>
          <w:rFonts w:ascii="Arial" w:hAnsi="Arial" w:cs="Arial"/>
        </w:rPr>
        <w:t xml:space="preserve"> Emergency Planning. As </w:t>
      </w:r>
      <w:r>
        <w:rPr>
          <w:rFonts w:ascii="Arial" w:hAnsi="Arial" w:cs="Arial"/>
        </w:rPr>
        <w:t>Office</w:t>
      </w:r>
      <w:r w:rsidR="009B229F" w:rsidRPr="003C5CCE">
        <w:rPr>
          <w:rFonts w:ascii="Arial" w:hAnsi="Arial" w:cs="Arial"/>
        </w:rPr>
        <w:t xml:space="preserve"> Emergency Personnel, you play and important role in the implementation and effectiveness of this guidance in your </w:t>
      </w:r>
      <w:r w:rsidR="00E8295F">
        <w:rPr>
          <w:rFonts w:ascii="Arial" w:hAnsi="Arial" w:cs="Arial"/>
        </w:rPr>
        <w:t>office</w:t>
      </w:r>
      <w:r w:rsidR="009B229F" w:rsidRPr="003C5CCE">
        <w:rPr>
          <w:rFonts w:ascii="Arial" w:hAnsi="Arial" w:cs="Arial"/>
        </w:rPr>
        <w:t>.</w:t>
      </w:r>
    </w:p>
    <w:p w14:paraId="33F3E840" w14:textId="77777777" w:rsidR="0054486C" w:rsidRPr="00E8295F" w:rsidRDefault="00EA35E2" w:rsidP="003C5CCE">
      <w:pPr>
        <w:pStyle w:val="Heading2"/>
        <w:rPr>
          <w:u w:val="single"/>
        </w:rPr>
      </w:pPr>
      <w:bookmarkStart w:id="199" w:name="_Toc41902821"/>
      <w:r>
        <w:rPr>
          <w:u w:val="single"/>
        </w:rPr>
        <w:t>Engagement Zone Coordinator</w:t>
      </w:r>
      <w:bookmarkEnd w:id="199"/>
    </w:p>
    <w:p w14:paraId="2F21A190" w14:textId="77777777" w:rsidR="0054486C" w:rsidRPr="003C5CCE" w:rsidRDefault="002C0C40" w:rsidP="0054486C">
      <w:pPr>
        <w:pStyle w:val="ListParagraph"/>
        <w:numPr>
          <w:ilvl w:val="0"/>
          <w:numId w:val="3"/>
        </w:numPr>
        <w:rPr>
          <w:rFonts w:ascii="Arial" w:hAnsi="Arial" w:cs="Arial"/>
          <w:sz w:val="22"/>
          <w:szCs w:val="22"/>
        </w:rPr>
      </w:pPr>
      <w:r>
        <w:rPr>
          <w:rFonts w:ascii="Arial" w:hAnsi="Arial" w:cs="Arial"/>
          <w:sz w:val="22"/>
          <w:szCs w:val="22"/>
        </w:rPr>
        <w:t>S</w:t>
      </w:r>
      <w:r w:rsidR="0054486C" w:rsidRPr="003C5CCE">
        <w:rPr>
          <w:rFonts w:ascii="Arial" w:hAnsi="Arial" w:cs="Arial"/>
          <w:sz w:val="22"/>
          <w:szCs w:val="22"/>
        </w:rPr>
        <w:t>elect</w:t>
      </w:r>
      <w:r>
        <w:rPr>
          <w:rFonts w:ascii="Arial" w:hAnsi="Arial" w:cs="Arial"/>
          <w:sz w:val="22"/>
          <w:szCs w:val="22"/>
        </w:rPr>
        <w:t>s</w:t>
      </w:r>
      <w:r w:rsidR="0054486C" w:rsidRPr="003C5CCE">
        <w:rPr>
          <w:rFonts w:ascii="Arial" w:hAnsi="Arial" w:cs="Arial"/>
          <w:sz w:val="22"/>
          <w:szCs w:val="22"/>
        </w:rPr>
        <w:t xml:space="preserve"> </w:t>
      </w:r>
      <w:r w:rsidR="00D353C8" w:rsidRPr="003C5CCE">
        <w:rPr>
          <w:rFonts w:ascii="Arial" w:hAnsi="Arial" w:cs="Arial"/>
          <w:sz w:val="22"/>
          <w:szCs w:val="22"/>
        </w:rPr>
        <w:t>a</w:t>
      </w:r>
      <w:r w:rsidR="003D4A4F">
        <w:rPr>
          <w:rFonts w:ascii="Arial" w:hAnsi="Arial" w:cs="Arial"/>
          <w:sz w:val="22"/>
          <w:szCs w:val="22"/>
        </w:rPr>
        <w:t>n Office</w:t>
      </w:r>
      <w:r w:rsidR="00D353C8" w:rsidRPr="003C5CCE">
        <w:rPr>
          <w:rFonts w:ascii="Arial" w:hAnsi="Arial" w:cs="Arial"/>
          <w:sz w:val="22"/>
          <w:szCs w:val="22"/>
        </w:rPr>
        <w:t xml:space="preserve"> </w:t>
      </w:r>
      <w:r w:rsidR="0054486C" w:rsidRPr="003C5CCE">
        <w:rPr>
          <w:rFonts w:ascii="Arial" w:hAnsi="Arial" w:cs="Arial"/>
          <w:sz w:val="22"/>
          <w:szCs w:val="22"/>
        </w:rPr>
        <w:t xml:space="preserve">Emergency </w:t>
      </w:r>
      <w:r w:rsidR="00D353C8" w:rsidRPr="003C5CCE">
        <w:rPr>
          <w:rFonts w:ascii="Arial" w:hAnsi="Arial" w:cs="Arial"/>
          <w:sz w:val="22"/>
          <w:szCs w:val="22"/>
        </w:rPr>
        <w:t>Coordinator (</w:t>
      </w:r>
      <w:r w:rsidR="003D4A4F">
        <w:rPr>
          <w:rFonts w:ascii="Arial" w:hAnsi="Arial" w:cs="Arial"/>
          <w:sz w:val="22"/>
          <w:szCs w:val="22"/>
        </w:rPr>
        <w:t>O</w:t>
      </w:r>
      <w:r w:rsidR="00D353C8" w:rsidRPr="003C5CCE">
        <w:rPr>
          <w:rFonts w:ascii="Arial" w:hAnsi="Arial" w:cs="Arial"/>
          <w:sz w:val="22"/>
          <w:szCs w:val="22"/>
        </w:rPr>
        <w:t>EC)</w:t>
      </w:r>
      <w:r w:rsidR="0054486C" w:rsidRPr="003C5CCE">
        <w:rPr>
          <w:rFonts w:ascii="Arial" w:hAnsi="Arial" w:cs="Arial"/>
          <w:sz w:val="22"/>
          <w:szCs w:val="22"/>
        </w:rPr>
        <w:t xml:space="preserve"> and give</w:t>
      </w:r>
      <w:r w:rsidR="00EA35E2">
        <w:rPr>
          <w:rFonts w:ascii="Arial" w:hAnsi="Arial" w:cs="Arial"/>
          <w:sz w:val="22"/>
          <w:szCs w:val="22"/>
        </w:rPr>
        <w:t>s</w:t>
      </w:r>
      <w:r w:rsidR="0054486C" w:rsidRPr="003C5CCE">
        <w:rPr>
          <w:rFonts w:ascii="Arial" w:hAnsi="Arial" w:cs="Arial"/>
          <w:sz w:val="22"/>
          <w:szCs w:val="22"/>
        </w:rPr>
        <w:t xml:space="preserve"> </w:t>
      </w:r>
      <w:r>
        <w:rPr>
          <w:rFonts w:ascii="Arial" w:hAnsi="Arial" w:cs="Arial"/>
          <w:sz w:val="22"/>
          <w:szCs w:val="22"/>
        </w:rPr>
        <w:t>him</w:t>
      </w:r>
      <w:r w:rsidR="00EA35E2">
        <w:rPr>
          <w:rFonts w:ascii="Arial" w:hAnsi="Arial" w:cs="Arial"/>
          <w:sz w:val="22"/>
          <w:szCs w:val="22"/>
        </w:rPr>
        <w:t>/</w:t>
      </w:r>
      <w:r>
        <w:rPr>
          <w:rFonts w:ascii="Arial" w:hAnsi="Arial" w:cs="Arial"/>
          <w:sz w:val="22"/>
          <w:szCs w:val="22"/>
        </w:rPr>
        <w:t>her</w:t>
      </w:r>
      <w:r w:rsidR="00EA35E2">
        <w:rPr>
          <w:rFonts w:ascii="Arial" w:hAnsi="Arial" w:cs="Arial"/>
          <w:sz w:val="22"/>
          <w:szCs w:val="22"/>
        </w:rPr>
        <w:t>/them</w:t>
      </w:r>
      <w:r w:rsidR="0054486C" w:rsidRPr="003C5CCE">
        <w:rPr>
          <w:rFonts w:ascii="Arial" w:hAnsi="Arial" w:cs="Arial"/>
          <w:sz w:val="22"/>
          <w:szCs w:val="22"/>
        </w:rPr>
        <w:t xml:space="preserve"> the authority to implement all phases of the plan.  </w:t>
      </w:r>
    </w:p>
    <w:p w14:paraId="383FE1A3" w14:textId="77777777" w:rsidR="0054486C" w:rsidRPr="003C5CCE" w:rsidRDefault="0054486C" w:rsidP="0054486C">
      <w:pPr>
        <w:pStyle w:val="ListParagraph"/>
        <w:numPr>
          <w:ilvl w:val="0"/>
          <w:numId w:val="3"/>
        </w:numPr>
        <w:rPr>
          <w:rFonts w:ascii="Arial" w:hAnsi="Arial" w:cs="Arial"/>
          <w:sz w:val="22"/>
          <w:szCs w:val="22"/>
        </w:rPr>
      </w:pPr>
      <w:r w:rsidRPr="003C5CCE">
        <w:rPr>
          <w:rFonts w:ascii="Arial" w:hAnsi="Arial" w:cs="Arial"/>
          <w:sz w:val="22"/>
          <w:szCs w:val="22"/>
        </w:rPr>
        <w:t>Identif</w:t>
      </w:r>
      <w:r w:rsidR="002C0C40">
        <w:rPr>
          <w:rFonts w:ascii="Arial" w:hAnsi="Arial" w:cs="Arial"/>
          <w:sz w:val="22"/>
          <w:szCs w:val="22"/>
        </w:rPr>
        <w:t>ies</w:t>
      </w:r>
      <w:r w:rsidRPr="003C5CCE">
        <w:rPr>
          <w:rFonts w:ascii="Arial" w:hAnsi="Arial" w:cs="Arial"/>
          <w:sz w:val="22"/>
          <w:szCs w:val="22"/>
        </w:rPr>
        <w:t xml:space="preserve"> alternative </w:t>
      </w:r>
      <w:r w:rsidR="00CE6505" w:rsidRPr="003C5CCE">
        <w:rPr>
          <w:rFonts w:ascii="Arial" w:hAnsi="Arial" w:cs="Arial"/>
          <w:sz w:val="22"/>
          <w:szCs w:val="22"/>
        </w:rPr>
        <w:t>coordinator</w:t>
      </w:r>
      <w:r w:rsidR="00D353C8" w:rsidRPr="003C5CCE">
        <w:rPr>
          <w:rFonts w:ascii="Arial" w:hAnsi="Arial" w:cs="Arial"/>
          <w:sz w:val="22"/>
          <w:szCs w:val="22"/>
        </w:rPr>
        <w:t xml:space="preserve">s if the </w:t>
      </w:r>
      <w:r w:rsidR="003D4A4F">
        <w:rPr>
          <w:rFonts w:ascii="Arial" w:hAnsi="Arial" w:cs="Arial"/>
          <w:sz w:val="22"/>
          <w:szCs w:val="22"/>
        </w:rPr>
        <w:t>O</w:t>
      </w:r>
      <w:r w:rsidR="00D353C8" w:rsidRPr="003C5CCE">
        <w:rPr>
          <w:rFonts w:ascii="Arial" w:hAnsi="Arial" w:cs="Arial"/>
          <w:sz w:val="22"/>
          <w:szCs w:val="22"/>
        </w:rPr>
        <w:t>EC</w:t>
      </w:r>
      <w:r w:rsidRPr="003C5CCE">
        <w:rPr>
          <w:rFonts w:ascii="Arial" w:hAnsi="Arial" w:cs="Arial"/>
          <w:sz w:val="22"/>
          <w:szCs w:val="22"/>
        </w:rPr>
        <w:t xml:space="preserve"> is away from </w:t>
      </w:r>
      <w:r w:rsidR="003D4A4F">
        <w:rPr>
          <w:rFonts w:ascii="Arial" w:hAnsi="Arial" w:cs="Arial"/>
          <w:sz w:val="22"/>
          <w:szCs w:val="22"/>
        </w:rPr>
        <w:t>the office.</w:t>
      </w:r>
    </w:p>
    <w:p w14:paraId="05BFF945" w14:textId="77777777" w:rsidR="0054486C" w:rsidRPr="00E8295F" w:rsidRDefault="003D4A4F" w:rsidP="003C5CCE">
      <w:pPr>
        <w:pStyle w:val="Heading2"/>
        <w:rPr>
          <w:u w:val="single"/>
        </w:rPr>
      </w:pPr>
      <w:bookmarkStart w:id="200" w:name="_Toc41902822"/>
      <w:r w:rsidRPr="00E8295F">
        <w:rPr>
          <w:u w:val="single"/>
        </w:rPr>
        <w:t>Office</w:t>
      </w:r>
      <w:r w:rsidR="00EC05B4" w:rsidRPr="00E8295F">
        <w:rPr>
          <w:u w:val="single"/>
        </w:rPr>
        <w:t xml:space="preserve"> Emergency</w:t>
      </w:r>
      <w:r w:rsidR="006A2963" w:rsidRPr="00E8295F">
        <w:rPr>
          <w:u w:val="single"/>
        </w:rPr>
        <w:t xml:space="preserve"> </w:t>
      </w:r>
      <w:r w:rsidR="00CE6505" w:rsidRPr="00E8295F">
        <w:rPr>
          <w:u w:val="single"/>
        </w:rPr>
        <w:t>Coordinator</w:t>
      </w:r>
      <w:r w:rsidRPr="00E8295F">
        <w:rPr>
          <w:u w:val="single"/>
        </w:rPr>
        <w:t>/Unit Leader</w:t>
      </w:r>
      <w:bookmarkEnd w:id="200"/>
    </w:p>
    <w:p w14:paraId="30CA7162" w14:textId="77777777" w:rsidR="0054486C" w:rsidRPr="003C5CCE" w:rsidRDefault="009613D1" w:rsidP="00EB33FD">
      <w:pPr>
        <w:pStyle w:val="ListParagraph"/>
        <w:numPr>
          <w:ilvl w:val="0"/>
          <w:numId w:val="23"/>
        </w:numPr>
        <w:rPr>
          <w:rFonts w:ascii="Arial" w:hAnsi="Arial" w:cs="Arial"/>
          <w:sz w:val="22"/>
          <w:szCs w:val="22"/>
        </w:rPr>
      </w:pPr>
      <w:r w:rsidRPr="003C5CCE">
        <w:rPr>
          <w:rFonts w:ascii="Arial" w:hAnsi="Arial" w:cs="Arial"/>
          <w:sz w:val="22"/>
          <w:szCs w:val="22"/>
        </w:rPr>
        <w:t>Implement</w:t>
      </w:r>
      <w:r w:rsidR="002C0C40">
        <w:rPr>
          <w:rFonts w:ascii="Arial" w:hAnsi="Arial" w:cs="Arial"/>
          <w:sz w:val="22"/>
          <w:szCs w:val="22"/>
        </w:rPr>
        <w:t>s</w:t>
      </w:r>
      <w:r w:rsidRPr="003C5CCE">
        <w:rPr>
          <w:rFonts w:ascii="Arial" w:hAnsi="Arial" w:cs="Arial"/>
          <w:sz w:val="22"/>
          <w:szCs w:val="22"/>
        </w:rPr>
        <w:t xml:space="preserve"> this plan with</w:t>
      </w:r>
      <w:r w:rsidR="0054486C" w:rsidRPr="003C5CCE">
        <w:rPr>
          <w:rFonts w:ascii="Arial" w:hAnsi="Arial" w:cs="Arial"/>
          <w:sz w:val="22"/>
          <w:szCs w:val="22"/>
        </w:rPr>
        <w:t xml:space="preserve"> the </w:t>
      </w:r>
      <w:r w:rsidRPr="003C5CCE">
        <w:rPr>
          <w:rFonts w:ascii="Arial" w:hAnsi="Arial" w:cs="Arial"/>
          <w:sz w:val="22"/>
          <w:szCs w:val="22"/>
        </w:rPr>
        <w:t xml:space="preserve">assistance of </w:t>
      </w:r>
      <w:r w:rsidR="003D4A4F">
        <w:rPr>
          <w:rFonts w:ascii="Arial" w:hAnsi="Arial" w:cs="Arial"/>
          <w:sz w:val="22"/>
          <w:szCs w:val="22"/>
        </w:rPr>
        <w:t>Nebraska Extension’s Disaster Education Coordinator and local emergency management staff</w:t>
      </w:r>
      <w:r w:rsidR="00E8295F">
        <w:rPr>
          <w:rFonts w:ascii="Arial" w:hAnsi="Arial" w:cs="Arial"/>
          <w:sz w:val="22"/>
          <w:szCs w:val="22"/>
        </w:rPr>
        <w:t>.</w:t>
      </w:r>
    </w:p>
    <w:p w14:paraId="616C819C" w14:textId="77777777" w:rsidR="0054486C" w:rsidRPr="003C5CCE" w:rsidRDefault="0054486C" w:rsidP="00EB33FD">
      <w:pPr>
        <w:pStyle w:val="ListParagraph"/>
        <w:numPr>
          <w:ilvl w:val="0"/>
          <w:numId w:val="23"/>
        </w:numPr>
        <w:rPr>
          <w:rFonts w:ascii="Arial" w:hAnsi="Arial" w:cs="Arial"/>
          <w:sz w:val="22"/>
          <w:szCs w:val="22"/>
        </w:rPr>
      </w:pPr>
      <w:r w:rsidRPr="003C5CCE">
        <w:rPr>
          <w:rFonts w:ascii="Arial" w:hAnsi="Arial" w:cs="Arial"/>
          <w:sz w:val="22"/>
          <w:szCs w:val="22"/>
        </w:rPr>
        <w:t>Ensure</w:t>
      </w:r>
      <w:r w:rsidR="002C0C40">
        <w:rPr>
          <w:rFonts w:ascii="Arial" w:hAnsi="Arial" w:cs="Arial"/>
          <w:sz w:val="22"/>
          <w:szCs w:val="22"/>
        </w:rPr>
        <w:t>s</w:t>
      </w:r>
      <w:r w:rsidRPr="003C5CCE">
        <w:rPr>
          <w:rFonts w:ascii="Arial" w:hAnsi="Arial" w:cs="Arial"/>
          <w:sz w:val="22"/>
          <w:szCs w:val="22"/>
        </w:rPr>
        <w:t xml:space="preserve"> </w:t>
      </w:r>
      <w:r w:rsidR="003D4A4F">
        <w:rPr>
          <w:rFonts w:ascii="Arial" w:hAnsi="Arial" w:cs="Arial"/>
          <w:sz w:val="22"/>
          <w:szCs w:val="22"/>
        </w:rPr>
        <w:t>office</w:t>
      </w:r>
      <w:r w:rsidRPr="003C5CCE">
        <w:rPr>
          <w:rFonts w:ascii="Arial" w:hAnsi="Arial" w:cs="Arial"/>
          <w:sz w:val="22"/>
          <w:szCs w:val="22"/>
        </w:rPr>
        <w:t xml:space="preserve"> occupants receive</w:t>
      </w:r>
      <w:r w:rsidR="009613D1" w:rsidRPr="003C5CCE">
        <w:rPr>
          <w:rFonts w:ascii="Arial" w:hAnsi="Arial" w:cs="Arial"/>
          <w:sz w:val="22"/>
          <w:szCs w:val="22"/>
        </w:rPr>
        <w:t xml:space="preserve"> training in the emergency plan</w:t>
      </w:r>
      <w:r w:rsidR="00E8295F">
        <w:rPr>
          <w:rFonts w:ascii="Arial" w:hAnsi="Arial" w:cs="Arial"/>
          <w:sz w:val="22"/>
          <w:szCs w:val="22"/>
        </w:rPr>
        <w:t>.</w:t>
      </w:r>
    </w:p>
    <w:p w14:paraId="1AB522AE" w14:textId="77777777" w:rsidR="0054486C" w:rsidRPr="003C5CCE" w:rsidRDefault="0054486C" w:rsidP="00EB33FD">
      <w:pPr>
        <w:pStyle w:val="ListParagraph"/>
        <w:numPr>
          <w:ilvl w:val="0"/>
          <w:numId w:val="23"/>
        </w:numPr>
        <w:rPr>
          <w:rFonts w:ascii="Arial" w:hAnsi="Arial" w:cs="Arial"/>
          <w:sz w:val="22"/>
          <w:szCs w:val="22"/>
        </w:rPr>
      </w:pPr>
      <w:r w:rsidRPr="003C5CCE">
        <w:rPr>
          <w:rFonts w:ascii="Arial" w:hAnsi="Arial" w:cs="Arial"/>
          <w:sz w:val="22"/>
          <w:szCs w:val="22"/>
        </w:rPr>
        <w:t>Co</w:t>
      </w:r>
      <w:r w:rsidR="002C0C40">
        <w:rPr>
          <w:rFonts w:ascii="Arial" w:hAnsi="Arial" w:cs="Arial"/>
          <w:sz w:val="22"/>
          <w:szCs w:val="22"/>
        </w:rPr>
        <w:t xml:space="preserve">nducts </w:t>
      </w:r>
      <w:r w:rsidR="009613D1" w:rsidRPr="003C5CCE">
        <w:rPr>
          <w:rFonts w:ascii="Arial" w:hAnsi="Arial" w:cs="Arial"/>
          <w:sz w:val="22"/>
          <w:szCs w:val="22"/>
        </w:rPr>
        <w:t>periodic emergency drills</w:t>
      </w:r>
      <w:r w:rsidR="00E8295F">
        <w:rPr>
          <w:rFonts w:ascii="Arial" w:hAnsi="Arial" w:cs="Arial"/>
          <w:sz w:val="22"/>
          <w:szCs w:val="22"/>
        </w:rPr>
        <w:t>.</w:t>
      </w:r>
    </w:p>
    <w:p w14:paraId="32001AFE" w14:textId="77777777" w:rsidR="0054486C" w:rsidRDefault="009613D1" w:rsidP="00EB33FD">
      <w:pPr>
        <w:pStyle w:val="ListParagraph"/>
        <w:numPr>
          <w:ilvl w:val="0"/>
          <w:numId w:val="23"/>
        </w:numPr>
        <w:rPr>
          <w:rFonts w:ascii="Arial" w:hAnsi="Arial" w:cs="Arial"/>
          <w:sz w:val="22"/>
          <w:szCs w:val="22"/>
        </w:rPr>
      </w:pPr>
      <w:r w:rsidRPr="003C5CCE">
        <w:rPr>
          <w:rFonts w:ascii="Arial" w:hAnsi="Arial" w:cs="Arial"/>
          <w:sz w:val="22"/>
          <w:szCs w:val="22"/>
        </w:rPr>
        <w:lastRenderedPageBreak/>
        <w:t>Revise</w:t>
      </w:r>
      <w:r w:rsidR="002C0C40">
        <w:rPr>
          <w:rFonts w:ascii="Arial" w:hAnsi="Arial" w:cs="Arial"/>
          <w:sz w:val="22"/>
          <w:szCs w:val="22"/>
        </w:rPr>
        <w:t>s</w:t>
      </w:r>
      <w:r w:rsidRPr="003C5CCE">
        <w:rPr>
          <w:rFonts w:ascii="Arial" w:hAnsi="Arial" w:cs="Arial"/>
          <w:sz w:val="22"/>
          <w:szCs w:val="22"/>
        </w:rPr>
        <w:t xml:space="preserve"> plan as necessary</w:t>
      </w:r>
      <w:r w:rsidR="00EA35E2">
        <w:rPr>
          <w:rFonts w:ascii="Arial" w:hAnsi="Arial" w:cs="Arial"/>
          <w:sz w:val="22"/>
          <w:szCs w:val="22"/>
        </w:rPr>
        <w:t xml:space="preserve"> or coordinates revisions to the plan</w:t>
      </w:r>
      <w:r w:rsidR="00E8295F">
        <w:rPr>
          <w:rFonts w:ascii="Arial" w:hAnsi="Arial" w:cs="Arial"/>
          <w:sz w:val="22"/>
          <w:szCs w:val="22"/>
        </w:rPr>
        <w:t>.</w:t>
      </w:r>
    </w:p>
    <w:p w14:paraId="49185B70" w14:textId="12C24625" w:rsidR="002C0C40" w:rsidRPr="003C5CCE" w:rsidRDefault="002C0C40" w:rsidP="00EB33FD">
      <w:pPr>
        <w:pStyle w:val="ListParagraph"/>
        <w:numPr>
          <w:ilvl w:val="0"/>
          <w:numId w:val="23"/>
        </w:numPr>
        <w:rPr>
          <w:rFonts w:ascii="Arial" w:hAnsi="Arial" w:cs="Arial"/>
          <w:sz w:val="22"/>
          <w:szCs w:val="22"/>
        </w:rPr>
      </w:pPr>
      <w:r>
        <w:rPr>
          <w:rFonts w:ascii="Arial" w:hAnsi="Arial" w:cs="Arial"/>
          <w:sz w:val="22"/>
          <w:szCs w:val="22"/>
        </w:rPr>
        <w:t>C</w:t>
      </w:r>
      <w:r w:rsidRPr="003C5CCE">
        <w:rPr>
          <w:rFonts w:ascii="Arial" w:hAnsi="Arial" w:cs="Arial"/>
          <w:sz w:val="22"/>
          <w:szCs w:val="22"/>
        </w:rPr>
        <w:t>oordinate</w:t>
      </w:r>
      <w:r>
        <w:rPr>
          <w:rFonts w:ascii="Arial" w:hAnsi="Arial" w:cs="Arial"/>
          <w:sz w:val="22"/>
          <w:szCs w:val="22"/>
        </w:rPr>
        <w:t>s</w:t>
      </w:r>
      <w:r w:rsidRPr="003C5CCE">
        <w:rPr>
          <w:rFonts w:ascii="Arial" w:hAnsi="Arial" w:cs="Arial"/>
          <w:sz w:val="22"/>
          <w:szCs w:val="22"/>
        </w:rPr>
        <w:t xml:space="preserve"> </w:t>
      </w:r>
      <w:r>
        <w:rPr>
          <w:rFonts w:ascii="Arial" w:hAnsi="Arial" w:cs="Arial"/>
          <w:sz w:val="22"/>
          <w:szCs w:val="22"/>
        </w:rPr>
        <w:t>Assistant</w:t>
      </w:r>
      <w:r w:rsidRPr="003C5CCE">
        <w:rPr>
          <w:rFonts w:ascii="Arial" w:hAnsi="Arial" w:cs="Arial"/>
          <w:sz w:val="22"/>
          <w:szCs w:val="22"/>
        </w:rPr>
        <w:t xml:space="preserve"> Coordinators within their facility</w:t>
      </w:r>
      <w:r>
        <w:rPr>
          <w:rFonts w:ascii="Arial" w:hAnsi="Arial" w:cs="Arial"/>
          <w:sz w:val="22"/>
          <w:szCs w:val="22"/>
        </w:rPr>
        <w:t>, if necessary.</w:t>
      </w:r>
    </w:p>
    <w:p w14:paraId="4678B75F" w14:textId="77777777" w:rsidR="00EB33FD" w:rsidRPr="003C5CCE" w:rsidRDefault="00EB33FD" w:rsidP="00EB33FD">
      <w:pPr>
        <w:pStyle w:val="ListParagraph"/>
        <w:numPr>
          <w:ilvl w:val="0"/>
          <w:numId w:val="23"/>
        </w:numPr>
        <w:rPr>
          <w:rFonts w:ascii="Arial" w:hAnsi="Arial" w:cs="Arial"/>
          <w:sz w:val="22"/>
          <w:szCs w:val="22"/>
        </w:rPr>
      </w:pPr>
      <w:r w:rsidRPr="003C5CCE">
        <w:rPr>
          <w:rFonts w:ascii="Arial" w:hAnsi="Arial" w:cs="Arial"/>
          <w:sz w:val="22"/>
          <w:szCs w:val="22"/>
        </w:rPr>
        <w:t>Response Functions:</w:t>
      </w:r>
    </w:p>
    <w:p w14:paraId="201F8FA1" w14:textId="77777777" w:rsidR="00EA35E2" w:rsidRDefault="00EA35E2" w:rsidP="00EB33FD">
      <w:pPr>
        <w:pStyle w:val="ListParagraph"/>
        <w:numPr>
          <w:ilvl w:val="1"/>
          <w:numId w:val="23"/>
        </w:numPr>
        <w:rPr>
          <w:rFonts w:ascii="Arial" w:hAnsi="Arial" w:cs="Arial"/>
          <w:sz w:val="22"/>
          <w:szCs w:val="22"/>
        </w:rPr>
      </w:pPr>
      <w:r>
        <w:rPr>
          <w:rFonts w:ascii="Arial" w:hAnsi="Arial" w:cs="Arial"/>
          <w:sz w:val="22"/>
          <w:szCs w:val="22"/>
        </w:rPr>
        <w:t>Maintains direct communication with Engagement Zone Coordinator during an incident.</w:t>
      </w:r>
    </w:p>
    <w:p w14:paraId="75D5DE57" w14:textId="77777777"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sz w:val="22"/>
          <w:szCs w:val="22"/>
        </w:rPr>
        <w:t>Determine</w:t>
      </w:r>
      <w:r w:rsidR="002C0C40">
        <w:rPr>
          <w:rFonts w:ascii="Arial" w:hAnsi="Arial" w:cs="Arial"/>
          <w:sz w:val="22"/>
          <w:szCs w:val="22"/>
        </w:rPr>
        <w:t>s</w:t>
      </w:r>
      <w:r w:rsidRPr="003C5CCE">
        <w:rPr>
          <w:rFonts w:ascii="Arial" w:hAnsi="Arial" w:cs="Arial"/>
          <w:sz w:val="22"/>
          <w:szCs w:val="22"/>
        </w:rPr>
        <w:t>, if possible and safe, the nature of the incident, location of the incident, and whether hazardous materials are involved.</w:t>
      </w:r>
    </w:p>
    <w:p w14:paraId="28BF9B0E" w14:textId="77777777"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color w:val="000000"/>
          <w:sz w:val="22"/>
          <w:szCs w:val="22"/>
        </w:rPr>
        <w:t>As it becomes available, provide</w:t>
      </w:r>
      <w:r w:rsidR="002C0C40">
        <w:rPr>
          <w:rFonts w:ascii="Arial" w:hAnsi="Arial" w:cs="Arial"/>
          <w:color w:val="000000"/>
          <w:sz w:val="22"/>
          <w:szCs w:val="22"/>
        </w:rPr>
        <w:t>s</w:t>
      </w:r>
      <w:r w:rsidRPr="003C5CCE">
        <w:rPr>
          <w:rFonts w:ascii="Arial" w:hAnsi="Arial" w:cs="Arial"/>
          <w:color w:val="000000"/>
          <w:sz w:val="22"/>
          <w:szCs w:val="22"/>
        </w:rPr>
        <w:t xml:space="preserve"> information to the assembly area about the nature and status of the incident. </w:t>
      </w:r>
    </w:p>
    <w:p w14:paraId="59AC2DD8" w14:textId="1371E09B"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color w:val="000000"/>
          <w:sz w:val="22"/>
          <w:szCs w:val="22"/>
        </w:rPr>
        <w:t>Serve</w:t>
      </w:r>
      <w:r w:rsidR="002C0C40">
        <w:rPr>
          <w:rFonts w:ascii="Arial" w:hAnsi="Arial" w:cs="Arial"/>
          <w:color w:val="000000"/>
          <w:sz w:val="22"/>
          <w:szCs w:val="22"/>
        </w:rPr>
        <w:t>s</w:t>
      </w:r>
      <w:r w:rsidRPr="003C5CCE">
        <w:rPr>
          <w:rFonts w:ascii="Arial" w:hAnsi="Arial" w:cs="Arial"/>
          <w:color w:val="000000"/>
          <w:sz w:val="22"/>
          <w:szCs w:val="22"/>
        </w:rPr>
        <w:t xml:space="preserve"> as point of contact for </w:t>
      </w:r>
      <w:r w:rsidR="003D4A4F">
        <w:rPr>
          <w:rFonts w:ascii="Arial" w:hAnsi="Arial" w:cs="Arial"/>
          <w:color w:val="000000"/>
          <w:sz w:val="22"/>
          <w:szCs w:val="22"/>
        </w:rPr>
        <w:t>Nebraska Extension and local police</w:t>
      </w:r>
      <w:r w:rsidRPr="003C5CCE">
        <w:rPr>
          <w:rFonts w:ascii="Arial" w:hAnsi="Arial" w:cs="Arial"/>
          <w:color w:val="000000"/>
          <w:sz w:val="22"/>
          <w:szCs w:val="22"/>
        </w:rPr>
        <w:t xml:space="preserve"> for information about the location, nature, and status of the </w:t>
      </w:r>
      <w:r w:rsidR="00DB52C4" w:rsidRPr="003C5CCE">
        <w:rPr>
          <w:rFonts w:ascii="Arial" w:hAnsi="Arial" w:cs="Arial"/>
          <w:color w:val="000000"/>
          <w:sz w:val="22"/>
          <w:szCs w:val="22"/>
        </w:rPr>
        <w:t>incident.</w:t>
      </w:r>
    </w:p>
    <w:p w14:paraId="3D67956E" w14:textId="28111D96"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sz w:val="22"/>
          <w:szCs w:val="22"/>
        </w:rPr>
        <w:t>Once the incident has been made safe</w:t>
      </w:r>
      <w:r w:rsidR="002C0C40">
        <w:rPr>
          <w:rFonts w:ascii="Arial" w:hAnsi="Arial" w:cs="Arial"/>
          <w:sz w:val="22"/>
          <w:szCs w:val="22"/>
        </w:rPr>
        <w:t xml:space="preserve"> by emergency responders, </w:t>
      </w:r>
      <w:r w:rsidR="00DB52C4">
        <w:rPr>
          <w:rFonts w:ascii="Arial" w:hAnsi="Arial" w:cs="Arial"/>
          <w:sz w:val="22"/>
          <w:szCs w:val="22"/>
        </w:rPr>
        <w:t>notify</w:t>
      </w:r>
      <w:r w:rsidRPr="003C5CCE">
        <w:rPr>
          <w:rFonts w:ascii="Arial" w:hAnsi="Arial" w:cs="Arial"/>
          <w:sz w:val="22"/>
          <w:szCs w:val="22"/>
        </w:rPr>
        <w:t xml:space="preserve"> occupants they may safely re-enter the building</w:t>
      </w:r>
      <w:r w:rsidR="002C0C40">
        <w:rPr>
          <w:rFonts w:ascii="Arial" w:hAnsi="Arial" w:cs="Arial"/>
          <w:sz w:val="22"/>
          <w:szCs w:val="22"/>
        </w:rPr>
        <w:t>/office</w:t>
      </w:r>
      <w:r w:rsidRPr="003C5CCE">
        <w:rPr>
          <w:rFonts w:ascii="Arial" w:hAnsi="Arial" w:cs="Arial"/>
          <w:sz w:val="22"/>
          <w:szCs w:val="22"/>
        </w:rPr>
        <w:t>.</w:t>
      </w:r>
    </w:p>
    <w:p w14:paraId="49DC6E42" w14:textId="77777777" w:rsidR="0054486C" w:rsidRPr="00E8295F" w:rsidRDefault="003D4A4F" w:rsidP="003C5CCE">
      <w:pPr>
        <w:pStyle w:val="Heading2"/>
        <w:rPr>
          <w:u w:val="single"/>
        </w:rPr>
      </w:pPr>
      <w:bookmarkStart w:id="201" w:name="_Toc41902823"/>
      <w:r w:rsidRPr="00E8295F">
        <w:rPr>
          <w:u w:val="single"/>
        </w:rPr>
        <w:t>Assistant</w:t>
      </w:r>
      <w:r w:rsidR="0054486C" w:rsidRPr="00E8295F">
        <w:rPr>
          <w:u w:val="single"/>
        </w:rPr>
        <w:t xml:space="preserve"> Coordinator</w:t>
      </w:r>
      <w:r w:rsidRPr="00E8295F">
        <w:rPr>
          <w:u w:val="single"/>
        </w:rPr>
        <w:t>(</w:t>
      </w:r>
      <w:r w:rsidR="0054486C" w:rsidRPr="00E8295F">
        <w:rPr>
          <w:u w:val="single"/>
        </w:rPr>
        <w:t>s</w:t>
      </w:r>
      <w:r w:rsidRPr="00E8295F">
        <w:rPr>
          <w:u w:val="single"/>
        </w:rPr>
        <w:t>)</w:t>
      </w:r>
      <w:bookmarkEnd w:id="201"/>
    </w:p>
    <w:p w14:paraId="287EB6E4" w14:textId="77777777" w:rsidR="0054486C" w:rsidRPr="003C5CCE" w:rsidRDefault="003D4A4F" w:rsidP="0054486C">
      <w:pPr>
        <w:pStyle w:val="ListParagraph"/>
        <w:numPr>
          <w:ilvl w:val="0"/>
          <w:numId w:val="6"/>
        </w:numPr>
        <w:rPr>
          <w:rFonts w:ascii="Arial" w:hAnsi="Arial" w:cs="Arial"/>
          <w:sz w:val="22"/>
          <w:szCs w:val="22"/>
        </w:rPr>
      </w:pPr>
      <w:r>
        <w:rPr>
          <w:rFonts w:ascii="Arial" w:hAnsi="Arial" w:cs="Arial"/>
          <w:sz w:val="22"/>
          <w:szCs w:val="22"/>
        </w:rPr>
        <w:t xml:space="preserve">Assistant </w:t>
      </w:r>
      <w:r w:rsidR="0054486C" w:rsidRPr="003C5CCE">
        <w:rPr>
          <w:rFonts w:ascii="Arial" w:hAnsi="Arial" w:cs="Arial"/>
          <w:sz w:val="22"/>
          <w:szCs w:val="22"/>
        </w:rPr>
        <w:t>Coordinator</w:t>
      </w:r>
      <w:r>
        <w:rPr>
          <w:rFonts w:ascii="Arial" w:hAnsi="Arial" w:cs="Arial"/>
          <w:sz w:val="22"/>
          <w:szCs w:val="22"/>
        </w:rPr>
        <w:t>(</w:t>
      </w:r>
      <w:r w:rsidR="0054486C" w:rsidRPr="003C5CCE">
        <w:rPr>
          <w:rFonts w:ascii="Arial" w:hAnsi="Arial" w:cs="Arial"/>
          <w:sz w:val="22"/>
          <w:szCs w:val="22"/>
        </w:rPr>
        <w:t>s</w:t>
      </w:r>
      <w:r>
        <w:rPr>
          <w:rFonts w:ascii="Arial" w:hAnsi="Arial" w:cs="Arial"/>
          <w:sz w:val="22"/>
          <w:szCs w:val="22"/>
        </w:rPr>
        <w:t>)</w:t>
      </w:r>
      <w:r w:rsidR="0054486C" w:rsidRPr="003C5CCE">
        <w:rPr>
          <w:rFonts w:ascii="Arial" w:hAnsi="Arial" w:cs="Arial"/>
          <w:sz w:val="22"/>
          <w:szCs w:val="22"/>
        </w:rPr>
        <w:t xml:space="preserve"> </w:t>
      </w:r>
      <w:r w:rsidR="00AF2BBE" w:rsidRPr="003C5CCE">
        <w:rPr>
          <w:rFonts w:ascii="Arial" w:hAnsi="Arial" w:cs="Arial"/>
          <w:sz w:val="22"/>
          <w:szCs w:val="22"/>
        </w:rPr>
        <w:t>assist</w:t>
      </w:r>
      <w:r w:rsidR="002C0C40">
        <w:rPr>
          <w:rFonts w:ascii="Arial" w:hAnsi="Arial" w:cs="Arial"/>
          <w:sz w:val="22"/>
          <w:szCs w:val="22"/>
        </w:rPr>
        <w:t>s</w:t>
      </w:r>
      <w:r w:rsidR="00AF2BBE" w:rsidRPr="003C5CCE">
        <w:rPr>
          <w:rFonts w:ascii="Arial" w:hAnsi="Arial" w:cs="Arial"/>
          <w:sz w:val="22"/>
          <w:szCs w:val="22"/>
        </w:rPr>
        <w:t xml:space="preserve"> in the</w:t>
      </w:r>
      <w:r w:rsidR="0054486C" w:rsidRPr="003C5CCE">
        <w:rPr>
          <w:rFonts w:ascii="Arial" w:hAnsi="Arial" w:cs="Arial"/>
          <w:sz w:val="22"/>
          <w:szCs w:val="22"/>
        </w:rPr>
        <w:t xml:space="preserve"> evacuation and shelter-in-place of their assigned </w:t>
      </w:r>
      <w:r>
        <w:rPr>
          <w:rFonts w:ascii="Arial" w:hAnsi="Arial" w:cs="Arial"/>
          <w:sz w:val="22"/>
          <w:szCs w:val="22"/>
        </w:rPr>
        <w:t>office area</w:t>
      </w:r>
      <w:r w:rsidR="0054486C" w:rsidRPr="003C5CCE">
        <w:rPr>
          <w:rFonts w:ascii="Arial" w:hAnsi="Arial" w:cs="Arial"/>
          <w:sz w:val="22"/>
          <w:szCs w:val="22"/>
        </w:rPr>
        <w:t xml:space="preserve">, with the goal of ensuring all occupants have an opportunity to get to safety.  </w:t>
      </w:r>
    </w:p>
    <w:p w14:paraId="203B054C" w14:textId="77777777" w:rsidR="0054486C" w:rsidRPr="003C5CCE" w:rsidRDefault="0054486C" w:rsidP="0054486C">
      <w:pPr>
        <w:pStyle w:val="ListParagraph"/>
        <w:numPr>
          <w:ilvl w:val="0"/>
          <w:numId w:val="6"/>
        </w:numPr>
        <w:rPr>
          <w:rFonts w:ascii="Arial" w:hAnsi="Arial" w:cs="Arial"/>
          <w:sz w:val="22"/>
          <w:szCs w:val="22"/>
        </w:rPr>
      </w:pPr>
      <w:r w:rsidRPr="003C5CCE">
        <w:rPr>
          <w:rFonts w:ascii="Arial" w:hAnsi="Arial" w:cs="Arial"/>
          <w:sz w:val="22"/>
          <w:szCs w:val="22"/>
        </w:rPr>
        <w:t>To</w:t>
      </w:r>
      <w:r w:rsidR="00AF2BBE" w:rsidRPr="003C5CCE">
        <w:rPr>
          <w:rFonts w:ascii="Arial" w:hAnsi="Arial" w:cs="Arial"/>
          <w:sz w:val="22"/>
          <w:szCs w:val="22"/>
        </w:rPr>
        <w:t xml:space="preserve"> ensure coverage, each </w:t>
      </w:r>
      <w:r w:rsidR="003D4A4F">
        <w:rPr>
          <w:rFonts w:ascii="Arial" w:hAnsi="Arial" w:cs="Arial"/>
          <w:sz w:val="22"/>
          <w:szCs w:val="22"/>
        </w:rPr>
        <w:t>office area</w:t>
      </w:r>
      <w:r w:rsidR="00AF2BBE" w:rsidRPr="003C5CCE">
        <w:rPr>
          <w:rFonts w:ascii="Arial" w:hAnsi="Arial" w:cs="Arial"/>
          <w:sz w:val="22"/>
          <w:szCs w:val="22"/>
        </w:rPr>
        <w:t xml:space="preserve"> should have m</w:t>
      </w:r>
      <w:r w:rsidR="003D4A4F">
        <w:rPr>
          <w:rFonts w:ascii="Arial" w:hAnsi="Arial" w:cs="Arial"/>
          <w:sz w:val="22"/>
          <w:szCs w:val="22"/>
        </w:rPr>
        <w:t xml:space="preserve">ultiple </w:t>
      </w:r>
      <w:r w:rsidR="00AF2BBE" w:rsidRPr="003C5CCE">
        <w:rPr>
          <w:rFonts w:ascii="Arial" w:hAnsi="Arial" w:cs="Arial"/>
          <w:sz w:val="22"/>
          <w:szCs w:val="22"/>
        </w:rPr>
        <w:t>coordinators</w:t>
      </w:r>
      <w:r w:rsidR="003D4A4F">
        <w:rPr>
          <w:rFonts w:ascii="Arial" w:hAnsi="Arial" w:cs="Arial"/>
          <w:sz w:val="22"/>
          <w:szCs w:val="22"/>
        </w:rPr>
        <w:t>.</w:t>
      </w:r>
    </w:p>
    <w:p w14:paraId="1346FE7E" w14:textId="77777777" w:rsidR="0054486C" w:rsidRPr="003C5CCE" w:rsidRDefault="0054486C" w:rsidP="0054486C">
      <w:pPr>
        <w:pStyle w:val="ListParagraph"/>
        <w:numPr>
          <w:ilvl w:val="0"/>
          <w:numId w:val="6"/>
        </w:numPr>
        <w:rPr>
          <w:rFonts w:ascii="Arial" w:hAnsi="Arial" w:cs="Arial"/>
          <w:sz w:val="22"/>
          <w:szCs w:val="22"/>
        </w:rPr>
      </w:pPr>
      <w:r w:rsidRPr="003C5CCE">
        <w:rPr>
          <w:rFonts w:ascii="Arial" w:hAnsi="Arial" w:cs="Arial"/>
          <w:sz w:val="22"/>
          <w:szCs w:val="22"/>
        </w:rPr>
        <w:t xml:space="preserve">In the absence of the </w:t>
      </w:r>
      <w:r w:rsidR="003D4A4F">
        <w:rPr>
          <w:rFonts w:ascii="Arial" w:hAnsi="Arial" w:cs="Arial"/>
          <w:sz w:val="22"/>
          <w:szCs w:val="22"/>
        </w:rPr>
        <w:t xml:space="preserve">Office </w:t>
      </w:r>
      <w:r w:rsidRPr="003C5CCE">
        <w:rPr>
          <w:rFonts w:ascii="Arial" w:hAnsi="Arial" w:cs="Arial"/>
          <w:sz w:val="22"/>
          <w:szCs w:val="22"/>
        </w:rPr>
        <w:t xml:space="preserve">Emergency </w:t>
      </w:r>
      <w:r w:rsidR="00CE6505" w:rsidRPr="003C5CCE">
        <w:rPr>
          <w:rFonts w:ascii="Arial" w:hAnsi="Arial" w:cs="Arial"/>
          <w:sz w:val="22"/>
          <w:szCs w:val="22"/>
        </w:rPr>
        <w:t>Coordinator</w:t>
      </w:r>
      <w:r w:rsidR="003D4A4F">
        <w:rPr>
          <w:rFonts w:ascii="Arial" w:hAnsi="Arial" w:cs="Arial"/>
          <w:sz w:val="22"/>
          <w:szCs w:val="22"/>
        </w:rPr>
        <w:t xml:space="preserve">, an </w:t>
      </w:r>
      <w:r w:rsidR="00EA35E2">
        <w:rPr>
          <w:rFonts w:ascii="Arial" w:hAnsi="Arial" w:cs="Arial"/>
          <w:sz w:val="22"/>
          <w:szCs w:val="22"/>
        </w:rPr>
        <w:t>A</w:t>
      </w:r>
      <w:r w:rsidR="003D4A4F">
        <w:rPr>
          <w:rFonts w:ascii="Arial" w:hAnsi="Arial" w:cs="Arial"/>
          <w:sz w:val="22"/>
          <w:szCs w:val="22"/>
        </w:rPr>
        <w:t>ssistant</w:t>
      </w:r>
      <w:r w:rsidRPr="003C5CCE">
        <w:rPr>
          <w:rFonts w:ascii="Arial" w:hAnsi="Arial" w:cs="Arial"/>
          <w:sz w:val="22"/>
          <w:szCs w:val="22"/>
        </w:rPr>
        <w:t xml:space="preserve"> </w:t>
      </w:r>
      <w:r w:rsidR="00EA35E2">
        <w:rPr>
          <w:rFonts w:ascii="Arial" w:hAnsi="Arial" w:cs="Arial"/>
          <w:sz w:val="22"/>
          <w:szCs w:val="22"/>
        </w:rPr>
        <w:t>C</w:t>
      </w:r>
      <w:r w:rsidR="003D4A4F">
        <w:rPr>
          <w:rFonts w:ascii="Arial" w:hAnsi="Arial" w:cs="Arial"/>
          <w:sz w:val="22"/>
          <w:szCs w:val="22"/>
        </w:rPr>
        <w:t>oordinator can be designated an Office E</w:t>
      </w:r>
      <w:r w:rsidRPr="003C5CCE">
        <w:rPr>
          <w:rFonts w:ascii="Arial" w:hAnsi="Arial" w:cs="Arial"/>
          <w:sz w:val="22"/>
          <w:szCs w:val="22"/>
        </w:rPr>
        <w:t xml:space="preserve">mergency </w:t>
      </w:r>
      <w:r w:rsidR="003D4A4F">
        <w:rPr>
          <w:rFonts w:ascii="Arial" w:hAnsi="Arial" w:cs="Arial"/>
          <w:sz w:val="22"/>
          <w:szCs w:val="22"/>
        </w:rPr>
        <w:t>C</w:t>
      </w:r>
      <w:r w:rsidR="00CE6505" w:rsidRPr="003C5CCE">
        <w:rPr>
          <w:rFonts w:ascii="Arial" w:hAnsi="Arial" w:cs="Arial"/>
          <w:sz w:val="22"/>
          <w:szCs w:val="22"/>
        </w:rPr>
        <w:t>oordinator</w:t>
      </w:r>
      <w:r w:rsidRPr="003C5CCE">
        <w:rPr>
          <w:rFonts w:ascii="Arial" w:hAnsi="Arial" w:cs="Arial"/>
          <w:sz w:val="22"/>
          <w:szCs w:val="22"/>
        </w:rPr>
        <w:t>.</w:t>
      </w:r>
    </w:p>
    <w:p w14:paraId="259DDEFF" w14:textId="77777777" w:rsidR="00EB33FD" w:rsidRPr="003C5CCE" w:rsidRDefault="00EB33FD" w:rsidP="0054486C">
      <w:pPr>
        <w:pStyle w:val="ListParagraph"/>
        <w:numPr>
          <w:ilvl w:val="0"/>
          <w:numId w:val="6"/>
        </w:numPr>
        <w:rPr>
          <w:rFonts w:ascii="Arial" w:hAnsi="Arial" w:cs="Arial"/>
          <w:sz w:val="22"/>
          <w:szCs w:val="22"/>
        </w:rPr>
      </w:pPr>
      <w:r w:rsidRPr="003C5CCE">
        <w:rPr>
          <w:rFonts w:ascii="Arial" w:hAnsi="Arial" w:cs="Arial"/>
          <w:sz w:val="22"/>
          <w:szCs w:val="22"/>
        </w:rPr>
        <w:t>Response Functions:</w:t>
      </w:r>
    </w:p>
    <w:p w14:paraId="3480B175" w14:textId="77777777" w:rsidR="00EA35E2" w:rsidRDefault="00EA35E2" w:rsidP="00EA35E2">
      <w:pPr>
        <w:pStyle w:val="ListParagraph"/>
        <w:numPr>
          <w:ilvl w:val="1"/>
          <w:numId w:val="6"/>
        </w:numPr>
        <w:rPr>
          <w:rFonts w:ascii="Arial" w:hAnsi="Arial" w:cs="Arial"/>
          <w:sz w:val="22"/>
          <w:szCs w:val="22"/>
        </w:rPr>
      </w:pPr>
      <w:r>
        <w:rPr>
          <w:rFonts w:ascii="Arial" w:hAnsi="Arial" w:cs="Arial"/>
          <w:sz w:val="22"/>
          <w:szCs w:val="22"/>
        </w:rPr>
        <w:t>Maintains direct communication with Engagement Zone Coordinator during an incident, if necessary.</w:t>
      </w:r>
    </w:p>
    <w:p w14:paraId="4824A0A8" w14:textId="53E68CA6"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color w:val="000000"/>
          <w:sz w:val="22"/>
          <w:szCs w:val="22"/>
        </w:rPr>
        <w:t>Provide</w:t>
      </w:r>
      <w:r w:rsidR="002C0C40">
        <w:rPr>
          <w:rFonts w:ascii="Arial" w:hAnsi="Arial" w:cs="Arial"/>
          <w:color w:val="000000"/>
          <w:sz w:val="22"/>
          <w:szCs w:val="22"/>
        </w:rPr>
        <w:t>s</w:t>
      </w:r>
      <w:r w:rsidRPr="003C5CCE">
        <w:rPr>
          <w:rFonts w:ascii="Arial" w:hAnsi="Arial" w:cs="Arial"/>
          <w:color w:val="000000"/>
          <w:sz w:val="22"/>
          <w:szCs w:val="22"/>
        </w:rPr>
        <w:t xml:space="preserve"> </w:t>
      </w:r>
      <w:r w:rsidR="004C7D1A" w:rsidRPr="003C5CCE">
        <w:rPr>
          <w:rFonts w:ascii="Arial" w:hAnsi="Arial" w:cs="Arial"/>
          <w:color w:val="000000"/>
          <w:sz w:val="22"/>
          <w:szCs w:val="22"/>
        </w:rPr>
        <w:t>directions</w:t>
      </w:r>
      <w:r w:rsidRPr="003C5CCE">
        <w:rPr>
          <w:rFonts w:ascii="Arial" w:hAnsi="Arial" w:cs="Arial"/>
          <w:color w:val="000000"/>
          <w:sz w:val="22"/>
          <w:szCs w:val="22"/>
        </w:rPr>
        <w:t xml:space="preserve"> to occupants.</w:t>
      </w:r>
    </w:p>
    <w:p w14:paraId="40342DFD" w14:textId="77777777"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color w:val="000000"/>
          <w:sz w:val="22"/>
          <w:szCs w:val="22"/>
        </w:rPr>
        <w:t>Ensure</w:t>
      </w:r>
      <w:r w:rsidR="002C0C40">
        <w:rPr>
          <w:rFonts w:ascii="Arial" w:hAnsi="Arial" w:cs="Arial"/>
          <w:color w:val="000000"/>
          <w:sz w:val="22"/>
          <w:szCs w:val="22"/>
        </w:rPr>
        <w:t xml:space="preserve">s </w:t>
      </w:r>
      <w:r w:rsidRPr="003C5CCE">
        <w:rPr>
          <w:rFonts w:ascii="Arial" w:hAnsi="Arial" w:cs="Arial"/>
          <w:color w:val="000000"/>
          <w:sz w:val="22"/>
          <w:szCs w:val="22"/>
        </w:rPr>
        <w:t>anyone needing assistance is being helped</w:t>
      </w:r>
      <w:r w:rsidR="00EA35E2">
        <w:rPr>
          <w:rFonts w:ascii="Arial" w:hAnsi="Arial" w:cs="Arial"/>
          <w:color w:val="000000"/>
          <w:sz w:val="22"/>
          <w:szCs w:val="22"/>
        </w:rPr>
        <w:t>.</w:t>
      </w:r>
    </w:p>
    <w:p w14:paraId="2CD51E66" w14:textId="77777777"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sz w:val="22"/>
          <w:szCs w:val="22"/>
        </w:rPr>
        <w:t>Share</w:t>
      </w:r>
      <w:r w:rsidR="002C0C40">
        <w:rPr>
          <w:rFonts w:ascii="Arial" w:hAnsi="Arial" w:cs="Arial"/>
          <w:sz w:val="22"/>
          <w:szCs w:val="22"/>
        </w:rPr>
        <w:t>s</w:t>
      </w:r>
      <w:r w:rsidRPr="003C5CCE">
        <w:rPr>
          <w:rFonts w:ascii="Arial" w:hAnsi="Arial" w:cs="Arial"/>
          <w:sz w:val="22"/>
          <w:szCs w:val="22"/>
        </w:rPr>
        <w:t xml:space="preserve"> information with </w:t>
      </w:r>
      <w:r w:rsidR="003D4A4F">
        <w:rPr>
          <w:rFonts w:ascii="Arial" w:hAnsi="Arial" w:cs="Arial"/>
          <w:sz w:val="22"/>
          <w:szCs w:val="22"/>
        </w:rPr>
        <w:t>Nebraska Extension and local police</w:t>
      </w:r>
      <w:r w:rsidRPr="003C5CCE">
        <w:rPr>
          <w:rFonts w:ascii="Arial" w:hAnsi="Arial" w:cs="Arial"/>
          <w:sz w:val="22"/>
          <w:szCs w:val="22"/>
        </w:rPr>
        <w:t xml:space="preserve"> about the location, nature, and status of the incident</w:t>
      </w:r>
      <w:r w:rsidR="002C0C40">
        <w:rPr>
          <w:rFonts w:ascii="Arial" w:hAnsi="Arial" w:cs="Arial"/>
          <w:sz w:val="22"/>
          <w:szCs w:val="22"/>
        </w:rPr>
        <w:t>.</w:t>
      </w:r>
    </w:p>
    <w:p w14:paraId="06FC0095" w14:textId="77777777" w:rsidR="00EB33FD" w:rsidRDefault="00EB33FD" w:rsidP="00EB33FD">
      <w:pPr>
        <w:pStyle w:val="ListParagraph"/>
        <w:ind w:left="2160"/>
        <w:rPr>
          <w:rFonts w:ascii="Arial" w:hAnsi="Arial" w:cs="Arial"/>
        </w:rPr>
      </w:pPr>
    </w:p>
    <w:p w14:paraId="0CAEF939" w14:textId="77777777" w:rsidR="00CE6505" w:rsidRPr="00E83261" w:rsidRDefault="00E8295F" w:rsidP="003C5CCE">
      <w:pPr>
        <w:pStyle w:val="Heading2"/>
        <w:ind w:firstLine="0"/>
        <w:rPr>
          <w:b/>
          <w:bCs w:val="0"/>
          <w:rPrChange w:id="202" w:author="Soni Cochran [3]" w:date="2026-01-30T12:41:00Z" w16du:dateUtc="2026-01-30T19:41:00Z">
            <w:rPr/>
          </w:rPrChange>
        </w:rPr>
      </w:pPr>
      <w:bookmarkStart w:id="203" w:name="_Toc41902824"/>
      <w:r w:rsidRPr="00E83261">
        <w:rPr>
          <w:b/>
          <w:bCs w:val="0"/>
          <w:rPrChange w:id="204" w:author="Soni Cochran [3]" w:date="2026-01-30T12:41:00Z" w16du:dateUtc="2026-01-30T19:41:00Z">
            <w:rPr/>
          </w:rPrChange>
        </w:rPr>
        <w:t>Office</w:t>
      </w:r>
      <w:r w:rsidR="00CE6505" w:rsidRPr="00E83261">
        <w:rPr>
          <w:b/>
          <w:bCs w:val="0"/>
          <w:rPrChange w:id="205" w:author="Soni Cochran [3]" w:date="2026-01-30T12:41:00Z" w16du:dateUtc="2026-01-30T19:41:00Z">
            <w:rPr/>
          </w:rPrChange>
        </w:rPr>
        <w:t xml:space="preserve"> Emergency Personnel Information</w:t>
      </w:r>
      <w:bookmarkEnd w:id="203"/>
    </w:p>
    <w:tbl>
      <w:tblPr>
        <w:tblStyle w:val="TableGrid"/>
        <w:tblW w:w="0" w:type="auto"/>
        <w:tblLook w:val="04A0" w:firstRow="1" w:lastRow="0" w:firstColumn="1" w:lastColumn="0" w:noHBand="0" w:noVBand="1"/>
      </w:tblPr>
      <w:tblGrid>
        <w:gridCol w:w="2082"/>
        <w:gridCol w:w="2022"/>
        <w:gridCol w:w="2950"/>
        <w:gridCol w:w="1780"/>
        <w:gridCol w:w="1956"/>
      </w:tblGrid>
      <w:tr w:rsidR="00CE6505" w:rsidRPr="003C5CCE" w14:paraId="4A821106" w14:textId="77777777" w:rsidTr="4FA48DE4">
        <w:tc>
          <w:tcPr>
            <w:tcW w:w="2082" w:type="dxa"/>
            <w:shd w:val="clear" w:color="auto" w:fill="F2F2F2" w:themeFill="background1" w:themeFillShade="F2"/>
          </w:tcPr>
          <w:p w14:paraId="2F9BAFD0" w14:textId="77777777" w:rsidR="00CE6505" w:rsidRPr="003C5CCE" w:rsidRDefault="00CE6505" w:rsidP="00EB33FD">
            <w:pPr>
              <w:rPr>
                <w:rFonts w:ascii="Arial" w:hAnsi="Arial" w:cs="Arial"/>
              </w:rPr>
            </w:pPr>
            <w:r w:rsidRPr="003C5CCE">
              <w:rPr>
                <w:rFonts w:ascii="Arial" w:hAnsi="Arial" w:cs="Arial"/>
              </w:rPr>
              <w:t>Title</w:t>
            </w:r>
          </w:p>
        </w:tc>
        <w:tc>
          <w:tcPr>
            <w:tcW w:w="2022" w:type="dxa"/>
            <w:shd w:val="clear" w:color="auto" w:fill="F2F2F2" w:themeFill="background1" w:themeFillShade="F2"/>
          </w:tcPr>
          <w:p w14:paraId="02B48992" w14:textId="77777777" w:rsidR="00CE6505" w:rsidRPr="003C5CCE" w:rsidRDefault="00CE6505" w:rsidP="00EB33FD">
            <w:pPr>
              <w:rPr>
                <w:rFonts w:ascii="Arial" w:hAnsi="Arial" w:cs="Arial"/>
              </w:rPr>
            </w:pPr>
            <w:r w:rsidRPr="003C5CCE">
              <w:rPr>
                <w:rFonts w:ascii="Arial" w:hAnsi="Arial" w:cs="Arial"/>
              </w:rPr>
              <w:t>Name</w:t>
            </w:r>
          </w:p>
        </w:tc>
        <w:tc>
          <w:tcPr>
            <w:tcW w:w="2950" w:type="dxa"/>
            <w:shd w:val="clear" w:color="auto" w:fill="F2F2F2" w:themeFill="background1" w:themeFillShade="F2"/>
          </w:tcPr>
          <w:p w14:paraId="630E52B2" w14:textId="77777777" w:rsidR="00CE6505" w:rsidRPr="003C5CCE" w:rsidRDefault="00CE6505" w:rsidP="00EB33FD">
            <w:pPr>
              <w:rPr>
                <w:rFonts w:ascii="Arial" w:hAnsi="Arial" w:cs="Arial"/>
              </w:rPr>
            </w:pPr>
            <w:r w:rsidRPr="003C5CCE">
              <w:rPr>
                <w:rFonts w:ascii="Arial" w:hAnsi="Arial" w:cs="Arial"/>
              </w:rPr>
              <w:t>Location</w:t>
            </w:r>
          </w:p>
        </w:tc>
        <w:tc>
          <w:tcPr>
            <w:tcW w:w="1780" w:type="dxa"/>
            <w:shd w:val="clear" w:color="auto" w:fill="F2F2F2" w:themeFill="background1" w:themeFillShade="F2"/>
          </w:tcPr>
          <w:p w14:paraId="37875A66" w14:textId="77777777" w:rsidR="00CE6505" w:rsidRPr="003C5CCE" w:rsidRDefault="00CE6505" w:rsidP="00EB33FD">
            <w:pPr>
              <w:rPr>
                <w:rFonts w:ascii="Arial" w:hAnsi="Arial" w:cs="Arial"/>
              </w:rPr>
            </w:pPr>
            <w:r w:rsidRPr="003C5CCE">
              <w:rPr>
                <w:rFonts w:ascii="Arial" w:hAnsi="Arial" w:cs="Arial"/>
              </w:rPr>
              <w:t>Office Phone</w:t>
            </w:r>
          </w:p>
        </w:tc>
        <w:tc>
          <w:tcPr>
            <w:tcW w:w="1956" w:type="dxa"/>
            <w:shd w:val="clear" w:color="auto" w:fill="F2F2F2" w:themeFill="background1" w:themeFillShade="F2"/>
          </w:tcPr>
          <w:p w14:paraId="5EA3BC77" w14:textId="77777777" w:rsidR="00CE6505" w:rsidRPr="003C5CCE" w:rsidRDefault="00EB33FD" w:rsidP="00EB33FD">
            <w:pPr>
              <w:rPr>
                <w:rFonts w:ascii="Arial" w:hAnsi="Arial" w:cs="Arial"/>
              </w:rPr>
            </w:pPr>
            <w:r w:rsidRPr="003C5CCE">
              <w:rPr>
                <w:rFonts w:ascii="Arial" w:hAnsi="Arial" w:cs="Arial"/>
              </w:rPr>
              <w:t>Cell Phone</w:t>
            </w:r>
          </w:p>
        </w:tc>
      </w:tr>
      <w:tr w:rsidR="002B22F5" w:rsidRPr="003C5CCE" w14:paraId="3C35BABE" w14:textId="77777777" w:rsidTr="4FA48DE4">
        <w:tc>
          <w:tcPr>
            <w:tcW w:w="2082" w:type="dxa"/>
          </w:tcPr>
          <w:p w14:paraId="7AD3ED51" w14:textId="77777777" w:rsidR="00CE6505" w:rsidRPr="003C5CCE" w:rsidRDefault="00EA35E2" w:rsidP="00EB33FD">
            <w:pPr>
              <w:spacing w:before="120" w:after="120"/>
              <w:rPr>
                <w:rFonts w:ascii="Arial" w:hAnsi="Arial" w:cs="Arial"/>
              </w:rPr>
            </w:pPr>
            <w:r>
              <w:rPr>
                <w:rFonts w:ascii="Arial" w:hAnsi="Arial" w:cs="Arial"/>
              </w:rPr>
              <w:t>Engagement Zone Coordinator</w:t>
            </w:r>
          </w:p>
        </w:tc>
        <w:tc>
          <w:tcPr>
            <w:tcW w:w="2022" w:type="dxa"/>
          </w:tcPr>
          <w:p w14:paraId="2F4429F9" w14:textId="47DFD6EC" w:rsidR="00CE6505" w:rsidRPr="00E83261" w:rsidRDefault="000C12EE" w:rsidP="009D3BDE">
            <w:pPr>
              <w:spacing w:before="120" w:after="120"/>
              <w:rPr>
                <w:rFonts w:ascii="Arial" w:hAnsi="Arial" w:cs="Arial"/>
                <w:color w:val="1F497D" w:themeColor="text2"/>
                <w:sz w:val="24"/>
                <w:szCs w:val="24"/>
                <w:rPrChange w:id="206"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07" w:author="Soni Cochran [3]" w:date="2026-01-30T12:41:00Z" w16du:dateUtc="2026-01-30T19:41:00Z">
                  <w:rPr>
                    <w:rFonts w:ascii="Arial" w:hAnsi="Arial" w:cs="Arial"/>
                    <w:color w:val="FF0000"/>
                    <w:sz w:val="24"/>
                    <w:szCs w:val="24"/>
                  </w:rPr>
                </w:rPrChange>
              </w:rPr>
              <w:t>Jesse</w:t>
            </w:r>
            <w:r w:rsidR="00AB13E5" w:rsidRPr="00E83261">
              <w:rPr>
                <w:rFonts w:ascii="Arial" w:hAnsi="Arial" w:cs="Arial"/>
                <w:color w:val="1F497D" w:themeColor="text2"/>
                <w:sz w:val="24"/>
                <w:szCs w:val="24"/>
                <w:rPrChange w:id="208" w:author="Soni Cochran [3]" w:date="2026-01-30T12:41:00Z" w16du:dateUtc="2026-01-30T19:41:00Z">
                  <w:rPr>
                    <w:rFonts w:ascii="Arial" w:hAnsi="Arial" w:cs="Arial"/>
                    <w:color w:val="FF0000"/>
                    <w:sz w:val="24"/>
                    <w:szCs w:val="24"/>
                  </w:rPr>
                </w:rPrChange>
              </w:rPr>
              <w:t xml:space="preserve"> Smith</w:t>
            </w:r>
          </w:p>
        </w:tc>
        <w:tc>
          <w:tcPr>
            <w:tcW w:w="2950" w:type="dxa"/>
          </w:tcPr>
          <w:p w14:paraId="650AFE83" w14:textId="77777777" w:rsidR="00CE6505" w:rsidRPr="00E83261" w:rsidRDefault="00AB13E5" w:rsidP="00EB33FD">
            <w:pPr>
              <w:spacing w:before="120" w:after="120"/>
              <w:rPr>
                <w:rFonts w:ascii="Arial" w:hAnsi="Arial" w:cs="Arial"/>
                <w:color w:val="1F497D" w:themeColor="text2"/>
                <w:sz w:val="24"/>
                <w:szCs w:val="24"/>
                <w:rPrChange w:id="209"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10" w:author="Soni Cochran [3]" w:date="2026-01-30T12:41:00Z" w16du:dateUtc="2026-01-30T19:41:00Z">
                  <w:rPr>
                    <w:rFonts w:ascii="Arial" w:hAnsi="Arial" w:cs="Arial"/>
                    <w:color w:val="FF0000"/>
                    <w:sz w:val="24"/>
                    <w:szCs w:val="24"/>
                  </w:rPr>
                </w:rPrChange>
              </w:rPr>
              <w:t>Anywhere</w:t>
            </w:r>
          </w:p>
        </w:tc>
        <w:tc>
          <w:tcPr>
            <w:tcW w:w="1780" w:type="dxa"/>
          </w:tcPr>
          <w:p w14:paraId="71D2C53F" w14:textId="77777777" w:rsidR="00CE6505" w:rsidRPr="00E83261" w:rsidRDefault="00AB13E5" w:rsidP="00AB13E5">
            <w:pPr>
              <w:spacing w:before="120" w:after="120"/>
              <w:rPr>
                <w:rFonts w:ascii="Arial" w:hAnsi="Arial" w:cs="Arial"/>
                <w:color w:val="1F497D" w:themeColor="text2"/>
                <w:sz w:val="24"/>
                <w:szCs w:val="24"/>
                <w:rPrChange w:id="211"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12" w:author="Soni Cochran [3]" w:date="2026-01-30T12:41:00Z" w16du:dateUtc="2026-01-30T19:41:00Z">
                  <w:rPr>
                    <w:rFonts w:ascii="Arial" w:hAnsi="Arial" w:cs="Arial"/>
                    <w:color w:val="FF0000"/>
                    <w:sz w:val="24"/>
                    <w:szCs w:val="24"/>
                  </w:rPr>
                </w:rPrChange>
              </w:rPr>
              <w:t>308</w:t>
            </w:r>
            <w:r w:rsidR="00946083" w:rsidRPr="00E83261">
              <w:rPr>
                <w:rFonts w:ascii="Arial" w:hAnsi="Arial" w:cs="Arial"/>
                <w:color w:val="1F497D" w:themeColor="text2"/>
                <w:sz w:val="24"/>
                <w:szCs w:val="24"/>
                <w:rPrChange w:id="213" w:author="Soni Cochran [3]" w:date="2026-01-30T12:41:00Z" w16du:dateUtc="2026-01-30T19:41:00Z">
                  <w:rPr>
                    <w:rFonts w:ascii="Arial" w:hAnsi="Arial" w:cs="Arial"/>
                    <w:color w:val="FF0000"/>
                    <w:sz w:val="24"/>
                    <w:szCs w:val="24"/>
                  </w:rPr>
                </w:rPrChange>
              </w:rPr>
              <w:t>-</w:t>
            </w:r>
            <w:r w:rsidRPr="00E83261">
              <w:rPr>
                <w:rFonts w:ascii="Arial" w:hAnsi="Arial" w:cs="Arial"/>
                <w:color w:val="1F497D" w:themeColor="text2"/>
                <w:sz w:val="24"/>
                <w:szCs w:val="24"/>
                <w:rPrChange w:id="214" w:author="Soni Cochran [3]" w:date="2026-01-30T12:41:00Z" w16du:dateUtc="2026-01-30T19:41:00Z">
                  <w:rPr>
                    <w:rFonts w:ascii="Arial" w:hAnsi="Arial" w:cs="Arial"/>
                    <w:color w:val="FF0000"/>
                    <w:sz w:val="24"/>
                    <w:szCs w:val="24"/>
                  </w:rPr>
                </w:rPrChange>
              </w:rPr>
              <w:t>xxx-xxxx</w:t>
            </w:r>
          </w:p>
        </w:tc>
        <w:tc>
          <w:tcPr>
            <w:tcW w:w="1956" w:type="dxa"/>
          </w:tcPr>
          <w:p w14:paraId="3DE6040A" w14:textId="77777777" w:rsidR="00CE6505" w:rsidRPr="00E83261" w:rsidRDefault="00AB13E5" w:rsidP="00EB33FD">
            <w:pPr>
              <w:spacing w:before="120" w:after="120"/>
              <w:rPr>
                <w:rFonts w:ascii="Arial" w:hAnsi="Arial" w:cs="Arial"/>
                <w:color w:val="1F497D" w:themeColor="text2"/>
                <w:sz w:val="24"/>
                <w:szCs w:val="24"/>
                <w:rPrChange w:id="215"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16" w:author="Soni Cochran [3]" w:date="2026-01-30T12:41:00Z" w16du:dateUtc="2026-01-30T19:41:00Z">
                  <w:rPr>
                    <w:rFonts w:ascii="Arial" w:hAnsi="Arial" w:cs="Arial"/>
                    <w:color w:val="FF0000"/>
                    <w:sz w:val="24"/>
                    <w:szCs w:val="24"/>
                  </w:rPr>
                </w:rPrChange>
              </w:rPr>
              <w:t>308-xxx-xxxx</w:t>
            </w:r>
          </w:p>
        </w:tc>
      </w:tr>
      <w:tr w:rsidR="002B22F5" w:rsidRPr="003C5CCE" w14:paraId="40EC12A7" w14:textId="77777777" w:rsidTr="4FA48DE4">
        <w:tc>
          <w:tcPr>
            <w:tcW w:w="2082" w:type="dxa"/>
          </w:tcPr>
          <w:p w14:paraId="7449CCF5" w14:textId="53A5CCC4" w:rsidR="00CE6505" w:rsidRPr="003C5CCE" w:rsidRDefault="00E8295F" w:rsidP="00EB33FD">
            <w:pPr>
              <w:spacing w:before="120" w:after="120"/>
              <w:rPr>
                <w:rFonts w:ascii="Arial" w:hAnsi="Arial" w:cs="Arial"/>
              </w:rPr>
            </w:pPr>
            <w:r w:rsidRPr="4FA48DE4">
              <w:rPr>
                <w:rFonts w:ascii="Arial" w:hAnsi="Arial" w:cs="Arial"/>
              </w:rPr>
              <w:t xml:space="preserve">Office </w:t>
            </w:r>
            <w:r w:rsidR="00EC05B4" w:rsidRPr="4FA48DE4">
              <w:rPr>
                <w:rFonts w:ascii="Arial" w:hAnsi="Arial" w:cs="Arial"/>
              </w:rPr>
              <w:t>Emergency Coordinator</w:t>
            </w:r>
            <w:r w:rsidRPr="4FA48DE4">
              <w:rPr>
                <w:rFonts w:ascii="Arial" w:hAnsi="Arial" w:cs="Arial"/>
              </w:rPr>
              <w:t>/</w:t>
            </w:r>
            <w:r w:rsidR="283D4751" w:rsidRPr="4FA48DE4">
              <w:rPr>
                <w:rFonts w:ascii="Arial" w:hAnsi="Arial" w:cs="Arial"/>
              </w:rPr>
              <w:t>Lead Educator</w:t>
            </w:r>
          </w:p>
        </w:tc>
        <w:tc>
          <w:tcPr>
            <w:tcW w:w="2022" w:type="dxa"/>
          </w:tcPr>
          <w:p w14:paraId="4E48CD36" w14:textId="3BD92725" w:rsidR="00CE6505" w:rsidRPr="00E83261" w:rsidRDefault="00002CB4" w:rsidP="00EB33FD">
            <w:pPr>
              <w:spacing w:before="120" w:after="120"/>
              <w:rPr>
                <w:rFonts w:ascii="Arial" w:hAnsi="Arial" w:cs="Arial"/>
                <w:color w:val="1F497D" w:themeColor="text2"/>
                <w:sz w:val="24"/>
                <w:szCs w:val="24"/>
                <w:rPrChange w:id="217"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18" w:author="Soni Cochran [3]" w:date="2026-01-30T12:41:00Z" w16du:dateUtc="2026-01-30T19:41:00Z">
                  <w:rPr>
                    <w:rFonts w:ascii="Arial" w:hAnsi="Arial" w:cs="Arial"/>
                    <w:color w:val="FF0000"/>
                    <w:sz w:val="24"/>
                    <w:szCs w:val="24"/>
                  </w:rPr>
                </w:rPrChange>
              </w:rPr>
              <w:t>Dakota</w:t>
            </w:r>
            <w:r w:rsidR="00AB13E5" w:rsidRPr="00E83261">
              <w:rPr>
                <w:rFonts w:ascii="Arial" w:hAnsi="Arial" w:cs="Arial"/>
                <w:color w:val="1F497D" w:themeColor="text2"/>
                <w:sz w:val="24"/>
                <w:szCs w:val="24"/>
                <w:rPrChange w:id="219" w:author="Soni Cochran [3]" w:date="2026-01-30T12:41:00Z" w16du:dateUtc="2026-01-30T19:41:00Z">
                  <w:rPr>
                    <w:rFonts w:ascii="Arial" w:hAnsi="Arial" w:cs="Arial"/>
                    <w:color w:val="FF0000"/>
                    <w:sz w:val="24"/>
                    <w:szCs w:val="24"/>
                  </w:rPr>
                </w:rPrChange>
              </w:rPr>
              <w:t xml:space="preserve"> Doe</w:t>
            </w:r>
          </w:p>
        </w:tc>
        <w:tc>
          <w:tcPr>
            <w:tcW w:w="2950" w:type="dxa"/>
          </w:tcPr>
          <w:p w14:paraId="59F57458" w14:textId="77777777" w:rsidR="00CE6505" w:rsidRPr="00E83261" w:rsidRDefault="00AB13E5" w:rsidP="00EB33FD">
            <w:pPr>
              <w:spacing w:before="120" w:after="120"/>
              <w:rPr>
                <w:rFonts w:ascii="Arial" w:hAnsi="Arial" w:cs="Arial"/>
                <w:color w:val="1F497D" w:themeColor="text2"/>
                <w:sz w:val="24"/>
                <w:szCs w:val="24"/>
                <w:rPrChange w:id="220"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21" w:author="Soni Cochran [3]" w:date="2026-01-30T12:41:00Z" w16du:dateUtc="2026-01-30T19:41:00Z">
                  <w:rPr>
                    <w:rFonts w:ascii="Arial" w:hAnsi="Arial" w:cs="Arial"/>
                    <w:color w:val="FF0000"/>
                    <w:sz w:val="24"/>
                    <w:szCs w:val="24"/>
                  </w:rPr>
                </w:rPrChange>
              </w:rPr>
              <w:t>Anytown</w:t>
            </w:r>
          </w:p>
        </w:tc>
        <w:tc>
          <w:tcPr>
            <w:tcW w:w="1780" w:type="dxa"/>
          </w:tcPr>
          <w:p w14:paraId="387D4B1B" w14:textId="77777777" w:rsidR="00CE6505" w:rsidRPr="00E83261" w:rsidRDefault="00D804B8" w:rsidP="00AB13E5">
            <w:pPr>
              <w:spacing w:before="120" w:after="120"/>
              <w:rPr>
                <w:rFonts w:ascii="Arial" w:hAnsi="Arial" w:cs="Arial"/>
                <w:color w:val="1F497D" w:themeColor="text2"/>
                <w:sz w:val="24"/>
                <w:szCs w:val="24"/>
                <w:rPrChange w:id="222"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23" w:author="Soni Cochran [3]" w:date="2026-01-30T12:41:00Z" w16du:dateUtc="2026-01-30T19:41:00Z">
                  <w:rPr>
                    <w:rFonts w:ascii="Arial" w:hAnsi="Arial" w:cs="Arial"/>
                    <w:color w:val="FF0000"/>
                    <w:sz w:val="24"/>
                    <w:szCs w:val="24"/>
                  </w:rPr>
                </w:rPrChange>
              </w:rPr>
              <w:t>402-</w:t>
            </w:r>
            <w:r w:rsidR="00AB13E5" w:rsidRPr="00E83261">
              <w:rPr>
                <w:rFonts w:ascii="Arial" w:hAnsi="Arial" w:cs="Arial"/>
                <w:color w:val="1F497D" w:themeColor="text2"/>
                <w:sz w:val="24"/>
                <w:szCs w:val="24"/>
                <w:rPrChange w:id="224" w:author="Soni Cochran [3]" w:date="2026-01-30T12:41:00Z" w16du:dateUtc="2026-01-30T19:41:00Z">
                  <w:rPr>
                    <w:rFonts w:ascii="Arial" w:hAnsi="Arial" w:cs="Arial"/>
                    <w:color w:val="FF0000"/>
                    <w:sz w:val="24"/>
                    <w:szCs w:val="24"/>
                  </w:rPr>
                </w:rPrChange>
              </w:rPr>
              <w:t>xxx-xxxx</w:t>
            </w:r>
          </w:p>
        </w:tc>
        <w:tc>
          <w:tcPr>
            <w:tcW w:w="1956" w:type="dxa"/>
          </w:tcPr>
          <w:p w14:paraId="39B71D4E" w14:textId="77777777" w:rsidR="00CE6505" w:rsidRPr="00E83261" w:rsidRDefault="00AB13E5" w:rsidP="00EB33FD">
            <w:pPr>
              <w:spacing w:before="120" w:after="120"/>
              <w:rPr>
                <w:rFonts w:ascii="Arial" w:hAnsi="Arial" w:cs="Arial"/>
                <w:color w:val="1F497D" w:themeColor="text2"/>
                <w:sz w:val="24"/>
                <w:szCs w:val="24"/>
                <w:rPrChange w:id="225"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26" w:author="Soni Cochran [3]" w:date="2026-01-30T12:41:00Z" w16du:dateUtc="2026-01-30T19:41:00Z">
                  <w:rPr>
                    <w:rFonts w:ascii="Arial" w:hAnsi="Arial" w:cs="Arial"/>
                    <w:color w:val="FF0000"/>
                    <w:sz w:val="24"/>
                    <w:szCs w:val="24"/>
                  </w:rPr>
                </w:rPrChange>
              </w:rPr>
              <w:t>605-xxx-xxxx</w:t>
            </w:r>
          </w:p>
        </w:tc>
      </w:tr>
      <w:tr w:rsidR="002B22F5" w:rsidRPr="003C5CCE" w14:paraId="4745368F" w14:textId="77777777" w:rsidTr="4FA48DE4">
        <w:tc>
          <w:tcPr>
            <w:tcW w:w="2082" w:type="dxa"/>
          </w:tcPr>
          <w:p w14:paraId="3B9457ED" w14:textId="77777777" w:rsidR="00CE6505" w:rsidRPr="003C5CCE" w:rsidRDefault="00E8295F" w:rsidP="00EB33FD">
            <w:pPr>
              <w:spacing w:before="120" w:after="120"/>
              <w:rPr>
                <w:rFonts w:ascii="Arial" w:hAnsi="Arial" w:cs="Arial"/>
              </w:rPr>
            </w:pPr>
            <w:r>
              <w:rPr>
                <w:rFonts w:ascii="Arial" w:hAnsi="Arial" w:cs="Arial"/>
              </w:rPr>
              <w:t xml:space="preserve">Assistant </w:t>
            </w:r>
            <w:r w:rsidR="00CE6505" w:rsidRPr="003C5CCE">
              <w:rPr>
                <w:rFonts w:ascii="Arial" w:hAnsi="Arial" w:cs="Arial"/>
              </w:rPr>
              <w:t>Coordinator</w:t>
            </w:r>
          </w:p>
        </w:tc>
        <w:tc>
          <w:tcPr>
            <w:tcW w:w="2022" w:type="dxa"/>
          </w:tcPr>
          <w:p w14:paraId="44FDEEF9" w14:textId="401064F2" w:rsidR="00CE6505" w:rsidRPr="00E83261" w:rsidRDefault="00002CB4" w:rsidP="009D3BDE">
            <w:pPr>
              <w:spacing w:before="120" w:after="120"/>
              <w:rPr>
                <w:rFonts w:ascii="Arial" w:hAnsi="Arial" w:cs="Arial"/>
                <w:color w:val="1F497D" w:themeColor="text2"/>
                <w:sz w:val="24"/>
                <w:szCs w:val="24"/>
                <w:rPrChange w:id="227"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28" w:author="Soni Cochran [3]" w:date="2026-01-30T12:41:00Z" w16du:dateUtc="2026-01-30T19:41:00Z">
                  <w:rPr>
                    <w:rFonts w:ascii="Arial" w:hAnsi="Arial" w:cs="Arial"/>
                    <w:color w:val="FF0000"/>
                    <w:sz w:val="24"/>
                    <w:szCs w:val="24"/>
                  </w:rPr>
                </w:rPrChange>
              </w:rPr>
              <w:t>Kelsey</w:t>
            </w:r>
            <w:r w:rsidR="00AB13E5" w:rsidRPr="00E83261">
              <w:rPr>
                <w:rFonts w:ascii="Arial" w:hAnsi="Arial" w:cs="Arial"/>
                <w:color w:val="1F497D" w:themeColor="text2"/>
                <w:sz w:val="24"/>
                <w:szCs w:val="24"/>
                <w:rPrChange w:id="229" w:author="Soni Cochran [3]" w:date="2026-01-30T12:41:00Z" w16du:dateUtc="2026-01-30T19:41:00Z">
                  <w:rPr>
                    <w:rFonts w:ascii="Arial" w:hAnsi="Arial" w:cs="Arial"/>
                    <w:color w:val="FF0000"/>
                    <w:sz w:val="24"/>
                    <w:szCs w:val="24"/>
                  </w:rPr>
                </w:rPrChange>
              </w:rPr>
              <w:t xml:space="preserve"> James</w:t>
            </w:r>
          </w:p>
        </w:tc>
        <w:tc>
          <w:tcPr>
            <w:tcW w:w="2950" w:type="dxa"/>
          </w:tcPr>
          <w:p w14:paraId="5CC5920F" w14:textId="77777777" w:rsidR="00CE6505" w:rsidRPr="00E83261" w:rsidRDefault="00AB13E5" w:rsidP="00EB33FD">
            <w:pPr>
              <w:spacing w:before="120" w:after="120"/>
              <w:rPr>
                <w:rFonts w:ascii="Arial" w:hAnsi="Arial" w:cs="Arial"/>
                <w:color w:val="1F497D" w:themeColor="text2"/>
                <w:sz w:val="24"/>
                <w:szCs w:val="24"/>
                <w:rPrChange w:id="230"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31" w:author="Soni Cochran [3]" w:date="2026-01-30T12:41:00Z" w16du:dateUtc="2026-01-30T19:41:00Z">
                  <w:rPr>
                    <w:rFonts w:ascii="Arial" w:hAnsi="Arial" w:cs="Arial"/>
                    <w:color w:val="FF0000"/>
                    <w:sz w:val="24"/>
                    <w:szCs w:val="24"/>
                  </w:rPr>
                </w:rPrChange>
              </w:rPr>
              <w:t>Anytown</w:t>
            </w:r>
          </w:p>
        </w:tc>
        <w:tc>
          <w:tcPr>
            <w:tcW w:w="1780" w:type="dxa"/>
          </w:tcPr>
          <w:p w14:paraId="22812DDB" w14:textId="77777777" w:rsidR="00CE6505" w:rsidRPr="00E83261" w:rsidRDefault="00AB13E5" w:rsidP="00EB33FD">
            <w:pPr>
              <w:spacing w:before="120" w:after="120"/>
              <w:rPr>
                <w:rFonts w:ascii="Arial" w:hAnsi="Arial" w:cs="Arial"/>
                <w:color w:val="1F497D" w:themeColor="text2"/>
                <w:sz w:val="24"/>
                <w:szCs w:val="24"/>
                <w:rPrChange w:id="232"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33" w:author="Soni Cochran [3]" w:date="2026-01-30T12:41:00Z" w16du:dateUtc="2026-01-30T19:41:00Z">
                  <w:rPr>
                    <w:rFonts w:ascii="Arial" w:hAnsi="Arial" w:cs="Arial"/>
                    <w:color w:val="FF0000"/>
                    <w:sz w:val="24"/>
                    <w:szCs w:val="24"/>
                  </w:rPr>
                </w:rPrChange>
              </w:rPr>
              <w:t>402-xxx-xxxx</w:t>
            </w:r>
          </w:p>
        </w:tc>
        <w:tc>
          <w:tcPr>
            <w:tcW w:w="1956" w:type="dxa"/>
          </w:tcPr>
          <w:p w14:paraId="50C8ED52" w14:textId="77777777" w:rsidR="00CE6505" w:rsidRPr="00E83261" w:rsidRDefault="00AB13E5" w:rsidP="00EB33FD">
            <w:pPr>
              <w:spacing w:before="120" w:after="120"/>
              <w:rPr>
                <w:rFonts w:ascii="Arial" w:hAnsi="Arial" w:cs="Arial"/>
                <w:color w:val="1F497D" w:themeColor="text2"/>
                <w:sz w:val="24"/>
                <w:szCs w:val="24"/>
                <w:rPrChange w:id="234"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35" w:author="Soni Cochran [3]" w:date="2026-01-30T12:41:00Z" w16du:dateUtc="2026-01-30T19:41:00Z">
                  <w:rPr>
                    <w:rFonts w:ascii="Arial" w:hAnsi="Arial" w:cs="Arial"/>
                    <w:color w:val="FF0000"/>
                    <w:sz w:val="24"/>
                    <w:szCs w:val="24"/>
                  </w:rPr>
                </w:rPrChange>
              </w:rPr>
              <w:t>402-xxx-xxxx</w:t>
            </w:r>
          </w:p>
        </w:tc>
      </w:tr>
      <w:tr w:rsidR="002B22F5" w:rsidRPr="003C5CCE" w14:paraId="3CECF775" w14:textId="77777777" w:rsidTr="4FA48DE4">
        <w:tc>
          <w:tcPr>
            <w:tcW w:w="2082" w:type="dxa"/>
          </w:tcPr>
          <w:p w14:paraId="454AE8A3" w14:textId="77777777" w:rsidR="00CE6505" w:rsidRPr="003C5CCE" w:rsidRDefault="00E8295F" w:rsidP="00EB33FD">
            <w:pPr>
              <w:spacing w:before="120" w:after="120"/>
              <w:rPr>
                <w:rFonts w:ascii="Arial" w:hAnsi="Arial" w:cs="Arial"/>
              </w:rPr>
            </w:pPr>
            <w:r>
              <w:rPr>
                <w:rFonts w:ascii="Arial" w:hAnsi="Arial" w:cs="Arial"/>
              </w:rPr>
              <w:t xml:space="preserve">Assistant </w:t>
            </w:r>
            <w:r w:rsidRPr="003C5CCE">
              <w:rPr>
                <w:rFonts w:ascii="Arial" w:hAnsi="Arial" w:cs="Arial"/>
              </w:rPr>
              <w:t>Coordinator</w:t>
            </w:r>
          </w:p>
        </w:tc>
        <w:tc>
          <w:tcPr>
            <w:tcW w:w="2022" w:type="dxa"/>
          </w:tcPr>
          <w:p w14:paraId="65CB8323" w14:textId="6A78BDA7" w:rsidR="00CE6505" w:rsidRPr="00E83261" w:rsidRDefault="00002CB4" w:rsidP="00002CB4">
            <w:pPr>
              <w:spacing w:before="120" w:after="120"/>
              <w:rPr>
                <w:rFonts w:ascii="Arial" w:hAnsi="Arial" w:cs="Arial"/>
                <w:color w:val="1F497D" w:themeColor="text2"/>
                <w:sz w:val="24"/>
                <w:szCs w:val="24"/>
                <w:rPrChange w:id="236"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37" w:author="Soni Cochran [3]" w:date="2026-01-30T12:41:00Z" w16du:dateUtc="2026-01-30T19:41:00Z">
                  <w:rPr>
                    <w:rFonts w:ascii="Arial" w:hAnsi="Arial" w:cs="Arial"/>
                    <w:color w:val="FF0000"/>
                    <w:sz w:val="24"/>
                    <w:szCs w:val="24"/>
                  </w:rPr>
                </w:rPrChange>
              </w:rPr>
              <w:t>Kai</w:t>
            </w:r>
            <w:r w:rsidR="00AB13E5" w:rsidRPr="00E83261">
              <w:rPr>
                <w:rFonts w:ascii="Arial" w:hAnsi="Arial" w:cs="Arial"/>
                <w:color w:val="1F497D" w:themeColor="text2"/>
                <w:sz w:val="24"/>
                <w:szCs w:val="24"/>
                <w:rPrChange w:id="238" w:author="Soni Cochran [3]" w:date="2026-01-30T12:41:00Z" w16du:dateUtc="2026-01-30T19:41:00Z">
                  <w:rPr>
                    <w:rFonts w:ascii="Arial" w:hAnsi="Arial" w:cs="Arial"/>
                    <w:color w:val="FF0000"/>
                    <w:sz w:val="24"/>
                    <w:szCs w:val="24"/>
                  </w:rPr>
                </w:rPrChange>
              </w:rPr>
              <w:t xml:space="preserve"> Loo</w:t>
            </w:r>
          </w:p>
        </w:tc>
        <w:tc>
          <w:tcPr>
            <w:tcW w:w="2950" w:type="dxa"/>
          </w:tcPr>
          <w:p w14:paraId="4B72D252" w14:textId="77777777" w:rsidR="00CE6505" w:rsidRPr="00E83261" w:rsidRDefault="00AB13E5" w:rsidP="00EB33FD">
            <w:pPr>
              <w:spacing w:before="120" w:after="120"/>
              <w:rPr>
                <w:rFonts w:ascii="Arial" w:hAnsi="Arial" w:cs="Arial"/>
                <w:color w:val="1F497D" w:themeColor="text2"/>
                <w:sz w:val="24"/>
                <w:szCs w:val="24"/>
                <w:rPrChange w:id="239"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40" w:author="Soni Cochran [3]" w:date="2026-01-30T12:41:00Z" w16du:dateUtc="2026-01-30T19:41:00Z">
                  <w:rPr>
                    <w:rFonts w:ascii="Arial" w:hAnsi="Arial" w:cs="Arial"/>
                    <w:color w:val="FF0000"/>
                    <w:sz w:val="24"/>
                    <w:szCs w:val="24"/>
                  </w:rPr>
                </w:rPrChange>
              </w:rPr>
              <w:t>Anytown</w:t>
            </w:r>
          </w:p>
        </w:tc>
        <w:tc>
          <w:tcPr>
            <w:tcW w:w="1780" w:type="dxa"/>
          </w:tcPr>
          <w:p w14:paraId="0EFB7041" w14:textId="77777777" w:rsidR="00CE6505" w:rsidRPr="00E83261" w:rsidRDefault="00AB13E5" w:rsidP="00EB33FD">
            <w:pPr>
              <w:spacing w:before="120" w:after="120"/>
              <w:rPr>
                <w:rFonts w:ascii="Arial" w:hAnsi="Arial" w:cs="Arial"/>
                <w:color w:val="1F497D" w:themeColor="text2"/>
                <w:sz w:val="24"/>
                <w:szCs w:val="24"/>
                <w:rPrChange w:id="241"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42" w:author="Soni Cochran [3]" w:date="2026-01-30T12:41:00Z" w16du:dateUtc="2026-01-30T19:41:00Z">
                  <w:rPr>
                    <w:rFonts w:ascii="Arial" w:hAnsi="Arial" w:cs="Arial"/>
                    <w:color w:val="FF0000"/>
                    <w:sz w:val="24"/>
                    <w:szCs w:val="24"/>
                  </w:rPr>
                </w:rPrChange>
              </w:rPr>
              <w:t>402-xxx-xxxx</w:t>
            </w:r>
          </w:p>
        </w:tc>
        <w:tc>
          <w:tcPr>
            <w:tcW w:w="1956" w:type="dxa"/>
          </w:tcPr>
          <w:p w14:paraId="5F0E26A2" w14:textId="77777777" w:rsidR="00CE6505" w:rsidRPr="00E83261" w:rsidRDefault="00AB13E5" w:rsidP="00EB33FD">
            <w:pPr>
              <w:spacing w:before="120" w:after="120"/>
              <w:rPr>
                <w:rFonts w:ascii="Arial" w:hAnsi="Arial" w:cs="Arial"/>
                <w:color w:val="1F497D" w:themeColor="text2"/>
                <w:sz w:val="24"/>
                <w:szCs w:val="24"/>
                <w:rPrChange w:id="243" w:author="Soni Cochran [3]" w:date="2026-01-30T12:41:00Z" w16du:dateUtc="2026-01-30T19:41:00Z">
                  <w:rPr>
                    <w:rFonts w:ascii="Arial" w:hAnsi="Arial" w:cs="Arial"/>
                    <w:color w:val="FF0000"/>
                    <w:sz w:val="24"/>
                    <w:szCs w:val="24"/>
                  </w:rPr>
                </w:rPrChange>
              </w:rPr>
            </w:pPr>
            <w:r w:rsidRPr="00E83261">
              <w:rPr>
                <w:rFonts w:ascii="Arial" w:hAnsi="Arial" w:cs="Arial"/>
                <w:color w:val="1F497D" w:themeColor="text2"/>
                <w:sz w:val="24"/>
                <w:szCs w:val="24"/>
                <w:rPrChange w:id="244" w:author="Soni Cochran [3]" w:date="2026-01-30T12:41:00Z" w16du:dateUtc="2026-01-30T19:41:00Z">
                  <w:rPr>
                    <w:rFonts w:ascii="Arial" w:hAnsi="Arial" w:cs="Arial"/>
                    <w:color w:val="FF0000"/>
                    <w:sz w:val="24"/>
                    <w:szCs w:val="24"/>
                  </w:rPr>
                </w:rPrChange>
              </w:rPr>
              <w:t>402-xxx-xxxx</w:t>
            </w:r>
          </w:p>
        </w:tc>
      </w:tr>
      <w:tr w:rsidR="002B22F5" w:rsidRPr="003C5CCE" w14:paraId="6F56F9AD" w14:textId="77777777" w:rsidTr="4FA48DE4">
        <w:tc>
          <w:tcPr>
            <w:tcW w:w="2082" w:type="dxa"/>
          </w:tcPr>
          <w:p w14:paraId="69DE1ED7" w14:textId="77777777" w:rsidR="00CE6505" w:rsidRPr="003C5CCE" w:rsidRDefault="00E8295F" w:rsidP="00EB33FD">
            <w:pPr>
              <w:spacing w:before="120" w:after="120"/>
              <w:rPr>
                <w:rFonts w:ascii="Arial" w:hAnsi="Arial" w:cs="Arial"/>
              </w:rPr>
            </w:pPr>
            <w:r>
              <w:rPr>
                <w:rFonts w:ascii="Arial" w:hAnsi="Arial" w:cs="Arial"/>
              </w:rPr>
              <w:t xml:space="preserve">Assistant </w:t>
            </w:r>
            <w:r w:rsidRPr="003C5CCE">
              <w:rPr>
                <w:rFonts w:ascii="Arial" w:hAnsi="Arial" w:cs="Arial"/>
              </w:rPr>
              <w:t>Coordinator</w:t>
            </w:r>
          </w:p>
        </w:tc>
        <w:tc>
          <w:tcPr>
            <w:tcW w:w="2022" w:type="dxa"/>
          </w:tcPr>
          <w:p w14:paraId="0952080F" w14:textId="77777777" w:rsidR="00CE6505" w:rsidRPr="00734D95" w:rsidRDefault="00CE6505" w:rsidP="00EB33FD">
            <w:pPr>
              <w:spacing w:before="120" w:after="120"/>
              <w:rPr>
                <w:rFonts w:ascii="Arial" w:hAnsi="Arial" w:cs="Arial"/>
                <w:color w:val="FF0000"/>
              </w:rPr>
            </w:pPr>
          </w:p>
        </w:tc>
        <w:tc>
          <w:tcPr>
            <w:tcW w:w="2950" w:type="dxa"/>
          </w:tcPr>
          <w:p w14:paraId="2B0BD4C8" w14:textId="77777777" w:rsidR="00CE6505" w:rsidRPr="00734D95" w:rsidRDefault="00CE6505" w:rsidP="00EB33FD">
            <w:pPr>
              <w:spacing w:before="120" w:after="120"/>
              <w:rPr>
                <w:rFonts w:ascii="Arial" w:hAnsi="Arial" w:cs="Arial"/>
                <w:color w:val="FF0000"/>
              </w:rPr>
            </w:pPr>
          </w:p>
        </w:tc>
        <w:tc>
          <w:tcPr>
            <w:tcW w:w="1780" w:type="dxa"/>
          </w:tcPr>
          <w:p w14:paraId="7FEED25F" w14:textId="77777777" w:rsidR="00CE6505" w:rsidRPr="00734D95" w:rsidRDefault="00CE6505" w:rsidP="00EB33FD">
            <w:pPr>
              <w:spacing w:before="120" w:after="120"/>
              <w:rPr>
                <w:rFonts w:ascii="Arial" w:hAnsi="Arial" w:cs="Arial"/>
                <w:color w:val="FF0000"/>
              </w:rPr>
            </w:pPr>
          </w:p>
        </w:tc>
        <w:tc>
          <w:tcPr>
            <w:tcW w:w="1956" w:type="dxa"/>
          </w:tcPr>
          <w:p w14:paraId="08097EED" w14:textId="77777777" w:rsidR="00CE6505" w:rsidRPr="00734D95" w:rsidRDefault="00CE6505" w:rsidP="00EB33FD">
            <w:pPr>
              <w:spacing w:before="120" w:after="120"/>
              <w:rPr>
                <w:rFonts w:ascii="Arial" w:hAnsi="Arial" w:cs="Arial"/>
                <w:color w:val="FF0000"/>
              </w:rPr>
            </w:pPr>
          </w:p>
        </w:tc>
      </w:tr>
      <w:tr w:rsidR="00EA35E2" w:rsidRPr="003C5CCE" w14:paraId="2B0F3283" w14:textId="77777777" w:rsidTr="4FA48DE4">
        <w:tc>
          <w:tcPr>
            <w:tcW w:w="2082" w:type="dxa"/>
          </w:tcPr>
          <w:p w14:paraId="76B548CC" w14:textId="77777777" w:rsidR="00EA35E2" w:rsidRPr="00734D95" w:rsidRDefault="00EA35E2" w:rsidP="00EB33FD">
            <w:pPr>
              <w:spacing w:before="120" w:after="120"/>
              <w:rPr>
                <w:rFonts w:ascii="Arial" w:hAnsi="Arial" w:cs="Arial"/>
                <w:i/>
              </w:rPr>
            </w:pPr>
            <w:r w:rsidRPr="00734D95">
              <w:rPr>
                <w:rFonts w:ascii="Arial" w:hAnsi="Arial" w:cs="Arial"/>
                <w:i/>
              </w:rPr>
              <w:t>[Add additional rows, as necessary]</w:t>
            </w:r>
          </w:p>
        </w:tc>
        <w:tc>
          <w:tcPr>
            <w:tcW w:w="2022" w:type="dxa"/>
          </w:tcPr>
          <w:p w14:paraId="23B6AA21" w14:textId="77777777" w:rsidR="00EA35E2" w:rsidRPr="003C5CCE" w:rsidRDefault="00EA35E2" w:rsidP="00EB33FD">
            <w:pPr>
              <w:spacing w:before="120" w:after="120"/>
              <w:rPr>
                <w:rFonts w:ascii="Arial" w:hAnsi="Arial" w:cs="Arial"/>
              </w:rPr>
            </w:pPr>
          </w:p>
        </w:tc>
        <w:tc>
          <w:tcPr>
            <w:tcW w:w="2950" w:type="dxa"/>
          </w:tcPr>
          <w:p w14:paraId="31A97CBF" w14:textId="77777777" w:rsidR="00EA35E2" w:rsidRPr="003C5CCE" w:rsidRDefault="00EA35E2" w:rsidP="00EB33FD">
            <w:pPr>
              <w:spacing w:before="120" w:after="120"/>
              <w:rPr>
                <w:rFonts w:ascii="Arial" w:hAnsi="Arial" w:cs="Arial"/>
              </w:rPr>
            </w:pPr>
          </w:p>
        </w:tc>
        <w:tc>
          <w:tcPr>
            <w:tcW w:w="1780" w:type="dxa"/>
          </w:tcPr>
          <w:p w14:paraId="4E236D2C" w14:textId="77777777" w:rsidR="00EA35E2" w:rsidRPr="003C5CCE" w:rsidRDefault="00EA35E2" w:rsidP="00EB33FD">
            <w:pPr>
              <w:spacing w:before="120" w:after="120"/>
              <w:rPr>
                <w:rFonts w:ascii="Arial" w:hAnsi="Arial" w:cs="Arial"/>
              </w:rPr>
            </w:pPr>
          </w:p>
        </w:tc>
        <w:tc>
          <w:tcPr>
            <w:tcW w:w="1956" w:type="dxa"/>
          </w:tcPr>
          <w:p w14:paraId="40201D42" w14:textId="77777777" w:rsidR="00EA35E2" w:rsidRPr="003C5CCE" w:rsidRDefault="00EA35E2" w:rsidP="00EB33FD">
            <w:pPr>
              <w:spacing w:before="120" w:after="120"/>
              <w:rPr>
                <w:rFonts w:ascii="Arial" w:hAnsi="Arial" w:cs="Arial"/>
              </w:rPr>
            </w:pPr>
          </w:p>
        </w:tc>
      </w:tr>
    </w:tbl>
    <w:p w14:paraId="011194A6" w14:textId="77777777" w:rsidR="0054486C" w:rsidRDefault="0054486C" w:rsidP="00644675">
      <w:pPr>
        <w:rPr>
          <w:rFonts w:ascii="Arial" w:hAnsi="Arial" w:cs="Arial"/>
        </w:rPr>
      </w:pPr>
    </w:p>
    <w:p w14:paraId="1A805B9B" w14:textId="77777777" w:rsidR="00E8295F" w:rsidRPr="003C5CCE" w:rsidRDefault="00E8295F" w:rsidP="00E8295F">
      <w:pPr>
        <w:pStyle w:val="Heading2"/>
        <w:ind w:firstLine="0"/>
      </w:pPr>
      <w:bookmarkStart w:id="245" w:name="_Toc41902825"/>
      <w:r>
        <w:lastRenderedPageBreak/>
        <w:t>Additional Faculty and Staff Roster</w:t>
      </w:r>
      <w:bookmarkEnd w:id="245"/>
    </w:p>
    <w:tbl>
      <w:tblPr>
        <w:tblStyle w:val="TableGrid"/>
        <w:tblW w:w="0" w:type="auto"/>
        <w:jc w:val="center"/>
        <w:tblLook w:val="04A0" w:firstRow="1" w:lastRow="0" w:firstColumn="1" w:lastColumn="0" w:noHBand="0" w:noVBand="1"/>
      </w:tblPr>
      <w:tblGrid>
        <w:gridCol w:w="2022"/>
        <w:gridCol w:w="2950"/>
        <w:gridCol w:w="1780"/>
        <w:gridCol w:w="1956"/>
      </w:tblGrid>
      <w:tr w:rsidR="00E8295F" w:rsidRPr="003C5CCE" w14:paraId="08124F93" w14:textId="77777777" w:rsidTr="5CF0EA0A">
        <w:trPr>
          <w:jc w:val="center"/>
        </w:trPr>
        <w:tc>
          <w:tcPr>
            <w:tcW w:w="2022" w:type="dxa"/>
            <w:shd w:val="clear" w:color="auto" w:fill="F2F2F2" w:themeFill="background1" w:themeFillShade="F2"/>
          </w:tcPr>
          <w:p w14:paraId="4946FEBC" w14:textId="77777777" w:rsidR="00E8295F" w:rsidRPr="003C5CCE" w:rsidRDefault="00E8295F" w:rsidP="001A7436">
            <w:pPr>
              <w:rPr>
                <w:rFonts w:ascii="Arial" w:hAnsi="Arial" w:cs="Arial"/>
              </w:rPr>
            </w:pPr>
            <w:r w:rsidRPr="003C5CCE">
              <w:rPr>
                <w:rFonts w:ascii="Arial" w:hAnsi="Arial" w:cs="Arial"/>
              </w:rPr>
              <w:t>Name</w:t>
            </w:r>
          </w:p>
        </w:tc>
        <w:tc>
          <w:tcPr>
            <w:tcW w:w="2950" w:type="dxa"/>
            <w:shd w:val="clear" w:color="auto" w:fill="F2F2F2" w:themeFill="background1" w:themeFillShade="F2"/>
          </w:tcPr>
          <w:p w14:paraId="43A744D5" w14:textId="77777777" w:rsidR="00E8295F" w:rsidRPr="003C5CCE" w:rsidRDefault="00E8295F" w:rsidP="001A7436">
            <w:pPr>
              <w:rPr>
                <w:rFonts w:ascii="Arial" w:hAnsi="Arial" w:cs="Arial"/>
              </w:rPr>
            </w:pPr>
            <w:r w:rsidRPr="003C5CCE">
              <w:rPr>
                <w:rFonts w:ascii="Arial" w:hAnsi="Arial" w:cs="Arial"/>
              </w:rPr>
              <w:t>Location</w:t>
            </w:r>
          </w:p>
        </w:tc>
        <w:tc>
          <w:tcPr>
            <w:tcW w:w="1780" w:type="dxa"/>
            <w:shd w:val="clear" w:color="auto" w:fill="F2F2F2" w:themeFill="background1" w:themeFillShade="F2"/>
          </w:tcPr>
          <w:p w14:paraId="030868F6" w14:textId="77777777" w:rsidR="00E8295F" w:rsidRPr="003C5CCE" w:rsidRDefault="00E8295F" w:rsidP="001A7436">
            <w:pPr>
              <w:rPr>
                <w:rFonts w:ascii="Arial" w:hAnsi="Arial" w:cs="Arial"/>
              </w:rPr>
            </w:pPr>
            <w:r w:rsidRPr="003C5CCE">
              <w:rPr>
                <w:rFonts w:ascii="Arial" w:hAnsi="Arial" w:cs="Arial"/>
              </w:rPr>
              <w:t>Office Phone</w:t>
            </w:r>
          </w:p>
        </w:tc>
        <w:tc>
          <w:tcPr>
            <w:tcW w:w="1956" w:type="dxa"/>
            <w:shd w:val="clear" w:color="auto" w:fill="F2F2F2" w:themeFill="background1" w:themeFillShade="F2"/>
          </w:tcPr>
          <w:p w14:paraId="74AF6714" w14:textId="77777777" w:rsidR="00E8295F" w:rsidRPr="003C5CCE" w:rsidRDefault="00E8295F" w:rsidP="001A7436">
            <w:pPr>
              <w:rPr>
                <w:rFonts w:ascii="Arial" w:hAnsi="Arial" w:cs="Arial"/>
              </w:rPr>
            </w:pPr>
            <w:r w:rsidRPr="003C5CCE">
              <w:rPr>
                <w:rFonts w:ascii="Arial" w:hAnsi="Arial" w:cs="Arial"/>
              </w:rPr>
              <w:t>Cell Phone</w:t>
            </w:r>
          </w:p>
        </w:tc>
      </w:tr>
      <w:tr w:rsidR="00E8295F" w:rsidRPr="003C5CCE" w14:paraId="2446D036" w14:textId="77777777" w:rsidTr="5CF0EA0A">
        <w:trPr>
          <w:jc w:val="center"/>
        </w:trPr>
        <w:tc>
          <w:tcPr>
            <w:tcW w:w="2022" w:type="dxa"/>
          </w:tcPr>
          <w:p w14:paraId="418374C6" w14:textId="301541BE" w:rsidR="00E8295F" w:rsidRPr="00E83261" w:rsidRDefault="00E8295F" w:rsidP="5CF0EA0A">
            <w:pPr>
              <w:spacing w:before="120" w:after="120"/>
              <w:rPr>
                <w:rFonts w:ascii="Arial" w:hAnsi="Arial" w:cs="Arial"/>
              </w:rPr>
            </w:pPr>
          </w:p>
        </w:tc>
        <w:tc>
          <w:tcPr>
            <w:tcW w:w="2950" w:type="dxa"/>
          </w:tcPr>
          <w:p w14:paraId="6B239683" w14:textId="77777777" w:rsidR="00E8295F" w:rsidRPr="00E83261" w:rsidRDefault="00AB13E5" w:rsidP="001A7436">
            <w:pPr>
              <w:spacing w:before="120" w:after="120"/>
              <w:rPr>
                <w:rFonts w:ascii="Arial" w:hAnsi="Arial" w:cs="Arial"/>
                <w:color w:val="1F497D" w:themeColor="text2"/>
                <w:sz w:val="24"/>
                <w:szCs w:val="24"/>
                <w:rPrChange w:id="246"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47" w:author="Soni Cochran [3]" w:date="2026-01-30T12:42:00Z" w16du:dateUtc="2026-01-30T19:42:00Z">
                  <w:rPr>
                    <w:rFonts w:ascii="Arial" w:hAnsi="Arial" w:cs="Arial"/>
                    <w:color w:val="FF0000"/>
                    <w:sz w:val="24"/>
                    <w:szCs w:val="24"/>
                  </w:rPr>
                </w:rPrChange>
              </w:rPr>
              <w:t>Anytown</w:t>
            </w:r>
          </w:p>
        </w:tc>
        <w:tc>
          <w:tcPr>
            <w:tcW w:w="1780" w:type="dxa"/>
          </w:tcPr>
          <w:p w14:paraId="4F51FD79" w14:textId="77777777" w:rsidR="00E8295F" w:rsidRPr="00E83261" w:rsidRDefault="00AB13E5" w:rsidP="001A7436">
            <w:pPr>
              <w:spacing w:before="120" w:after="120"/>
              <w:rPr>
                <w:rFonts w:ascii="Arial" w:hAnsi="Arial" w:cs="Arial"/>
                <w:color w:val="1F497D" w:themeColor="text2"/>
                <w:sz w:val="24"/>
                <w:szCs w:val="24"/>
                <w:rPrChange w:id="248"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49" w:author="Soni Cochran [3]" w:date="2026-01-30T12:42:00Z" w16du:dateUtc="2026-01-30T19:42:00Z">
                  <w:rPr>
                    <w:rFonts w:ascii="Arial" w:hAnsi="Arial" w:cs="Arial"/>
                    <w:color w:val="FF0000"/>
                    <w:sz w:val="24"/>
                    <w:szCs w:val="24"/>
                  </w:rPr>
                </w:rPrChange>
              </w:rPr>
              <w:t>402-xxx-xxxx</w:t>
            </w:r>
          </w:p>
        </w:tc>
        <w:tc>
          <w:tcPr>
            <w:tcW w:w="1956" w:type="dxa"/>
          </w:tcPr>
          <w:p w14:paraId="1775FBBA" w14:textId="77777777" w:rsidR="00E8295F" w:rsidRPr="00E83261" w:rsidRDefault="00AB13E5" w:rsidP="001A7436">
            <w:pPr>
              <w:spacing w:before="120" w:after="120"/>
              <w:rPr>
                <w:rFonts w:ascii="Arial" w:hAnsi="Arial" w:cs="Arial"/>
                <w:color w:val="1F497D" w:themeColor="text2"/>
                <w:sz w:val="24"/>
                <w:szCs w:val="24"/>
                <w:rPrChange w:id="250"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51" w:author="Soni Cochran [3]" w:date="2026-01-30T12:42:00Z" w16du:dateUtc="2026-01-30T19:42:00Z">
                  <w:rPr>
                    <w:rFonts w:ascii="Arial" w:hAnsi="Arial" w:cs="Arial"/>
                    <w:color w:val="FF0000"/>
                    <w:sz w:val="24"/>
                    <w:szCs w:val="24"/>
                  </w:rPr>
                </w:rPrChange>
              </w:rPr>
              <w:t>402-xxx-xxxx</w:t>
            </w:r>
          </w:p>
        </w:tc>
      </w:tr>
      <w:tr w:rsidR="00E8295F" w:rsidRPr="003C5CCE" w14:paraId="613A0280" w14:textId="77777777" w:rsidTr="5CF0EA0A">
        <w:trPr>
          <w:jc w:val="center"/>
        </w:trPr>
        <w:tc>
          <w:tcPr>
            <w:tcW w:w="2022" w:type="dxa"/>
          </w:tcPr>
          <w:p w14:paraId="4BAE5F97" w14:textId="771FCF48" w:rsidR="00E8295F" w:rsidRPr="003C5CCE" w:rsidDel="00E83261" w:rsidRDefault="00002CB4" w:rsidP="5CF0EA0A">
            <w:pPr>
              <w:spacing w:before="120" w:after="120"/>
              <w:rPr>
                <w:del w:id="252" w:author="Soni Cochran [3]" w:date="2026-01-30T12:37:00Z" w16du:dateUtc="2026-01-30T19:37:00Z"/>
                <w:rFonts w:ascii="Arial" w:hAnsi="Arial" w:cs="Arial"/>
                <w:color w:val="FF0000"/>
                <w:rPrChange w:id="253" w:author="Ashley Mueller" w:date="2020-06-01T18:25:00Z">
                  <w:rPr>
                    <w:del w:id="254" w:author="Soni Cochran [3]" w:date="2026-01-30T12:37:00Z" w16du:dateUtc="2026-01-30T19:37:00Z"/>
                    <w:rFonts w:ascii="Arial" w:hAnsi="Arial" w:cs="Arial"/>
                  </w:rPr>
                </w:rPrChange>
              </w:rPr>
            </w:pPr>
            <w:del w:id="255" w:author="Soni Cochran [3]" w:date="2026-01-30T12:37:00Z" w16du:dateUtc="2026-01-30T19:37:00Z">
              <w:r w:rsidDel="00E83261">
                <w:rPr>
                  <w:rFonts w:ascii="Arial" w:hAnsi="Arial" w:cs="Arial"/>
                  <w:color w:val="FF0000"/>
                </w:rPr>
                <w:delText>Cody</w:delText>
              </w:r>
              <w:r w:rsidR="00AB13E5" w:rsidRPr="5CF0EA0A" w:rsidDel="00E83261">
                <w:rPr>
                  <w:rFonts w:ascii="Arial" w:hAnsi="Arial" w:cs="Arial"/>
                  <w:color w:val="FF0000"/>
                  <w:rPrChange w:id="256" w:author="Ashley Mueller" w:date="2020-06-01T18:25:00Z">
                    <w:rPr>
                      <w:rFonts w:ascii="Arial" w:hAnsi="Arial" w:cs="Arial"/>
                    </w:rPr>
                  </w:rPrChange>
                </w:rPr>
                <w:delText xml:space="preserve"> Main</w:delText>
              </w:r>
            </w:del>
          </w:p>
          <w:p w14:paraId="7B95F1A1" w14:textId="77777777" w:rsidR="00E8295F" w:rsidRPr="003C5CCE" w:rsidRDefault="00E8295F" w:rsidP="5CF0EA0A">
            <w:pPr>
              <w:spacing w:before="120" w:after="120"/>
              <w:rPr>
                <w:rFonts w:ascii="Arial" w:hAnsi="Arial" w:cs="Arial"/>
                <w:color w:val="FF0000"/>
                <w:rPrChange w:id="257" w:author="Ashley Mueller" w:date="2020-06-01T18:25:00Z">
                  <w:rPr>
                    <w:rFonts w:ascii="Arial" w:hAnsi="Arial" w:cs="Arial"/>
                  </w:rPr>
                </w:rPrChange>
              </w:rPr>
            </w:pPr>
          </w:p>
        </w:tc>
        <w:tc>
          <w:tcPr>
            <w:tcW w:w="2950" w:type="dxa"/>
          </w:tcPr>
          <w:p w14:paraId="42639C28" w14:textId="77777777" w:rsidR="00E8295F" w:rsidRPr="00E83261" w:rsidRDefault="00AB13E5" w:rsidP="001A7436">
            <w:pPr>
              <w:spacing w:before="120" w:after="120"/>
              <w:rPr>
                <w:rFonts w:ascii="Arial" w:hAnsi="Arial" w:cs="Arial"/>
                <w:color w:val="1F497D" w:themeColor="text2"/>
                <w:sz w:val="24"/>
                <w:szCs w:val="24"/>
                <w:rPrChange w:id="258"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59" w:author="Soni Cochran [3]" w:date="2026-01-30T12:42:00Z" w16du:dateUtc="2026-01-30T19:42:00Z">
                  <w:rPr>
                    <w:rFonts w:ascii="Arial" w:hAnsi="Arial" w:cs="Arial"/>
                    <w:color w:val="FF0000"/>
                    <w:sz w:val="24"/>
                    <w:szCs w:val="24"/>
                  </w:rPr>
                </w:rPrChange>
              </w:rPr>
              <w:t>Anytown</w:t>
            </w:r>
          </w:p>
        </w:tc>
        <w:tc>
          <w:tcPr>
            <w:tcW w:w="1780" w:type="dxa"/>
          </w:tcPr>
          <w:p w14:paraId="026A8F50" w14:textId="77777777" w:rsidR="00E8295F" w:rsidRPr="00E83261" w:rsidRDefault="00AB13E5" w:rsidP="001A7436">
            <w:pPr>
              <w:spacing w:before="120" w:after="120"/>
              <w:rPr>
                <w:rFonts w:ascii="Arial" w:hAnsi="Arial" w:cs="Arial"/>
                <w:color w:val="1F497D" w:themeColor="text2"/>
                <w:sz w:val="24"/>
                <w:szCs w:val="24"/>
                <w:rPrChange w:id="260"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61" w:author="Soni Cochran [3]" w:date="2026-01-30T12:42:00Z" w16du:dateUtc="2026-01-30T19:42:00Z">
                  <w:rPr>
                    <w:rFonts w:ascii="Arial" w:hAnsi="Arial" w:cs="Arial"/>
                    <w:color w:val="FF0000"/>
                    <w:sz w:val="24"/>
                    <w:szCs w:val="24"/>
                  </w:rPr>
                </w:rPrChange>
              </w:rPr>
              <w:t>402-xxx-xxxx</w:t>
            </w:r>
          </w:p>
        </w:tc>
        <w:tc>
          <w:tcPr>
            <w:tcW w:w="1956" w:type="dxa"/>
          </w:tcPr>
          <w:p w14:paraId="4D08AF4D" w14:textId="77777777" w:rsidR="00E8295F" w:rsidRPr="00E83261" w:rsidRDefault="00AB13E5" w:rsidP="001A7436">
            <w:pPr>
              <w:spacing w:before="120" w:after="120"/>
              <w:rPr>
                <w:rFonts w:ascii="Arial" w:hAnsi="Arial" w:cs="Arial"/>
                <w:color w:val="1F497D" w:themeColor="text2"/>
                <w:sz w:val="24"/>
                <w:szCs w:val="24"/>
                <w:rPrChange w:id="262"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63" w:author="Soni Cochran [3]" w:date="2026-01-30T12:42:00Z" w16du:dateUtc="2026-01-30T19:42:00Z">
                  <w:rPr>
                    <w:rFonts w:ascii="Arial" w:hAnsi="Arial" w:cs="Arial"/>
                    <w:color w:val="FF0000"/>
                    <w:sz w:val="24"/>
                    <w:szCs w:val="24"/>
                  </w:rPr>
                </w:rPrChange>
              </w:rPr>
              <w:t>402-xxx-xxxx</w:t>
            </w:r>
          </w:p>
        </w:tc>
      </w:tr>
      <w:tr w:rsidR="00E8295F" w:rsidRPr="003C5CCE" w14:paraId="13D93F68" w14:textId="77777777" w:rsidTr="5CF0EA0A">
        <w:trPr>
          <w:jc w:val="center"/>
        </w:trPr>
        <w:tc>
          <w:tcPr>
            <w:tcW w:w="2022" w:type="dxa"/>
          </w:tcPr>
          <w:p w14:paraId="097EDE11" w14:textId="77777777" w:rsidR="00E8295F" w:rsidRPr="003C5CCE" w:rsidRDefault="00AB13E5" w:rsidP="5CF0EA0A">
            <w:pPr>
              <w:spacing w:before="120" w:after="120"/>
              <w:rPr>
                <w:rFonts w:ascii="Arial" w:hAnsi="Arial" w:cs="Arial"/>
                <w:color w:val="FF0000"/>
                <w:rPrChange w:id="264" w:author="Ashley Mueller" w:date="2020-06-01T18:25:00Z">
                  <w:rPr>
                    <w:rFonts w:ascii="Arial" w:hAnsi="Arial" w:cs="Arial"/>
                  </w:rPr>
                </w:rPrChange>
              </w:rPr>
            </w:pPr>
            <w:r w:rsidRPr="00E83261">
              <w:rPr>
                <w:rFonts w:ascii="Arial" w:hAnsi="Arial" w:cs="Arial"/>
                <w:color w:val="1F497D" w:themeColor="text2"/>
                <w:rPrChange w:id="265" w:author="Soni Cochran [3]" w:date="2026-01-30T12:42:00Z" w16du:dateUtc="2026-01-30T19:42:00Z">
                  <w:rPr>
                    <w:rFonts w:ascii="Arial" w:hAnsi="Arial" w:cs="Arial"/>
                  </w:rPr>
                </w:rPrChange>
              </w:rPr>
              <w:t>Student Intern</w:t>
            </w:r>
          </w:p>
        </w:tc>
        <w:tc>
          <w:tcPr>
            <w:tcW w:w="2950" w:type="dxa"/>
          </w:tcPr>
          <w:p w14:paraId="6319E56D" w14:textId="77777777" w:rsidR="00E8295F" w:rsidRPr="00E83261" w:rsidRDefault="00AB13E5" w:rsidP="001A7436">
            <w:pPr>
              <w:spacing w:before="120" w:after="120"/>
              <w:rPr>
                <w:rFonts w:ascii="Arial" w:hAnsi="Arial" w:cs="Arial"/>
                <w:color w:val="1F497D" w:themeColor="text2"/>
                <w:sz w:val="24"/>
                <w:szCs w:val="24"/>
                <w:rPrChange w:id="266"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67" w:author="Soni Cochran [3]" w:date="2026-01-30T12:42:00Z" w16du:dateUtc="2026-01-30T19:42:00Z">
                  <w:rPr>
                    <w:rFonts w:ascii="Arial" w:hAnsi="Arial" w:cs="Arial"/>
                    <w:color w:val="FF0000"/>
                    <w:sz w:val="24"/>
                    <w:szCs w:val="24"/>
                  </w:rPr>
                </w:rPrChange>
              </w:rPr>
              <w:t>Anywhere</w:t>
            </w:r>
          </w:p>
        </w:tc>
        <w:tc>
          <w:tcPr>
            <w:tcW w:w="1780" w:type="dxa"/>
          </w:tcPr>
          <w:p w14:paraId="738369BA" w14:textId="77777777" w:rsidR="00E8295F" w:rsidRPr="00E83261" w:rsidRDefault="00AB13E5" w:rsidP="001A7436">
            <w:pPr>
              <w:spacing w:before="120" w:after="120"/>
              <w:rPr>
                <w:rFonts w:ascii="Arial" w:hAnsi="Arial" w:cs="Arial"/>
                <w:color w:val="1F497D" w:themeColor="text2"/>
                <w:sz w:val="24"/>
                <w:szCs w:val="24"/>
                <w:rPrChange w:id="268"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69" w:author="Soni Cochran [3]" w:date="2026-01-30T12:42:00Z" w16du:dateUtc="2026-01-30T19:42:00Z">
                  <w:rPr>
                    <w:rFonts w:ascii="Arial" w:hAnsi="Arial" w:cs="Arial"/>
                    <w:color w:val="FF0000"/>
                    <w:sz w:val="24"/>
                    <w:szCs w:val="24"/>
                  </w:rPr>
                </w:rPrChange>
              </w:rPr>
              <w:t>402-xxx-xxxx</w:t>
            </w:r>
          </w:p>
        </w:tc>
        <w:tc>
          <w:tcPr>
            <w:tcW w:w="1956" w:type="dxa"/>
          </w:tcPr>
          <w:p w14:paraId="137BEA53" w14:textId="77777777" w:rsidR="00E8295F" w:rsidRPr="00E83261" w:rsidRDefault="00AB13E5" w:rsidP="001A7436">
            <w:pPr>
              <w:spacing w:before="120" w:after="120"/>
              <w:rPr>
                <w:rFonts w:ascii="Arial" w:hAnsi="Arial" w:cs="Arial"/>
                <w:color w:val="1F497D" w:themeColor="text2"/>
                <w:sz w:val="24"/>
                <w:szCs w:val="24"/>
                <w:rPrChange w:id="270"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71" w:author="Soni Cochran [3]" w:date="2026-01-30T12:42:00Z" w16du:dateUtc="2026-01-30T19:42:00Z">
                  <w:rPr>
                    <w:rFonts w:ascii="Arial" w:hAnsi="Arial" w:cs="Arial"/>
                    <w:color w:val="FF0000"/>
                    <w:sz w:val="24"/>
                    <w:szCs w:val="24"/>
                  </w:rPr>
                </w:rPrChange>
              </w:rPr>
              <w:t>N/A</w:t>
            </w:r>
          </w:p>
        </w:tc>
      </w:tr>
      <w:tr w:rsidR="00E8295F" w:rsidRPr="003C5CCE" w14:paraId="72DDEEDE" w14:textId="77777777" w:rsidTr="5CF0EA0A">
        <w:trPr>
          <w:jc w:val="center"/>
        </w:trPr>
        <w:tc>
          <w:tcPr>
            <w:tcW w:w="2022" w:type="dxa"/>
          </w:tcPr>
          <w:p w14:paraId="106236AD" w14:textId="77777777" w:rsidR="00E8295F" w:rsidRPr="003C5CCE" w:rsidRDefault="00E8295F" w:rsidP="001A7436">
            <w:pPr>
              <w:spacing w:before="120" w:after="120"/>
              <w:rPr>
                <w:rFonts w:ascii="Arial" w:hAnsi="Arial" w:cs="Arial"/>
              </w:rPr>
            </w:pPr>
          </w:p>
        </w:tc>
        <w:tc>
          <w:tcPr>
            <w:tcW w:w="2950" w:type="dxa"/>
          </w:tcPr>
          <w:p w14:paraId="22D83FAD" w14:textId="77777777" w:rsidR="00E8295F" w:rsidRPr="0039182E" w:rsidRDefault="00E8295F" w:rsidP="001A7436">
            <w:pPr>
              <w:spacing w:before="120" w:after="120"/>
              <w:rPr>
                <w:rFonts w:ascii="Arial" w:hAnsi="Arial" w:cs="Arial"/>
                <w:color w:val="FF0000"/>
              </w:rPr>
            </w:pPr>
          </w:p>
        </w:tc>
        <w:tc>
          <w:tcPr>
            <w:tcW w:w="1780" w:type="dxa"/>
          </w:tcPr>
          <w:p w14:paraId="5D0F857F" w14:textId="77777777" w:rsidR="00E8295F" w:rsidRPr="0039182E" w:rsidRDefault="00E8295F" w:rsidP="001A7436">
            <w:pPr>
              <w:spacing w:before="120" w:after="120"/>
              <w:rPr>
                <w:rFonts w:ascii="Arial" w:hAnsi="Arial" w:cs="Arial"/>
                <w:color w:val="FF0000"/>
              </w:rPr>
            </w:pPr>
          </w:p>
        </w:tc>
        <w:tc>
          <w:tcPr>
            <w:tcW w:w="1956" w:type="dxa"/>
          </w:tcPr>
          <w:p w14:paraId="37813513" w14:textId="77777777" w:rsidR="00E8295F" w:rsidRPr="0039182E" w:rsidRDefault="00E8295F" w:rsidP="001A7436">
            <w:pPr>
              <w:spacing w:before="120" w:after="120"/>
              <w:rPr>
                <w:rFonts w:ascii="Arial" w:hAnsi="Arial" w:cs="Arial"/>
                <w:color w:val="FF0000"/>
              </w:rPr>
            </w:pPr>
          </w:p>
        </w:tc>
      </w:tr>
    </w:tbl>
    <w:tbl>
      <w:tblPr>
        <w:tblW w:w="10637" w:type="dxa"/>
        <w:tblInd w:w="-110" w:type="dxa"/>
        <w:tblLook w:val="0000" w:firstRow="0" w:lastRow="0" w:firstColumn="0" w:lastColumn="0" w:noHBand="0" w:noVBand="0"/>
      </w:tblPr>
      <w:tblGrid>
        <w:gridCol w:w="10637"/>
      </w:tblGrid>
      <w:tr w:rsidR="0054486C" w:rsidRPr="00E17284" w14:paraId="5ECC2AA7" w14:textId="77777777" w:rsidTr="004C7D1A">
        <w:trPr>
          <w:trHeight w:val="80"/>
        </w:trPr>
        <w:tc>
          <w:tcPr>
            <w:tcW w:w="10637" w:type="dxa"/>
          </w:tcPr>
          <w:p w14:paraId="72987BA4" w14:textId="77777777" w:rsidR="00050DB2" w:rsidRPr="007545E1" w:rsidRDefault="00050DB2" w:rsidP="00050DB2"/>
        </w:tc>
      </w:tr>
      <w:tr w:rsidR="00172204" w:rsidRPr="00E17284" w14:paraId="234ED016" w14:textId="77777777" w:rsidTr="004C7D1A">
        <w:tc>
          <w:tcPr>
            <w:tcW w:w="10637" w:type="dxa"/>
          </w:tcPr>
          <w:p w14:paraId="598D2E0B" w14:textId="75DFD1BC" w:rsidR="00172204" w:rsidRPr="009404B8" w:rsidRDefault="004B4157" w:rsidP="003C5CCE">
            <w:pPr>
              <w:pStyle w:val="Heading1"/>
              <w:rPr>
                <w:b/>
                <w:bCs w:val="0"/>
                <w:rPrChange w:id="272" w:author="Soni Cochran [3]" w:date="2026-01-30T12:42:00Z" w16du:dateUtc="2026-01-30T19:42:00Z">
                  <w:rPr/>
                </w:rPrChange>
              </w:rPr>
            </w:pPr>
            <w:bookmarkStart w:id="273" w:name="_Toc41902830"/>
            <w:r w:rsidRPr="009404B8">
              <w:rPr>
                <w:b/>
                <w:bCs w:val="0"/>
                <w:rPrChange w:id="274" w:author="Soni Cochran [3]" w:date="2026-01-30T12:42:00Z" w16du:dateUtc="2026-01-30T19:42:00Z">
                  <w:rPr/>
                </w:rPrChange>
              </w:rPr>
              <w:t>5</w:t>
            </w:r>
            <w:r w:rsidR="007545E1" w:rsidRPr="009404B8">
              <w:rPr>
                <w:b/>
                <w:bCs w:val="0"/>
                <w:rPrChange w:id="275" w:author="Soni Cochran [3]" w:date="2026-01-30T12:42:00Z" w16du:dateUtc="2026-01-30T19:42:00Z">
                  <w:rPr/>
                </w:rPrChange>
              </w:rPr>
              <w:t>. Persons Needing Assistance Roster</w:t>
            </w:r>
            <w:bookmarkEnd w:id="273"/>
          </w:p>
          <w:p w14:paraId="182C52FC" w14:textId="77777777" w:rsidR="007545E1" w:rsidRPr="003C5CCE" w:rsidRDefault="007545E1" w:rsidP="006A18B3">
            <w:pPr>
              <w:ind w:left="720"/>
              <w:rPr>
                <w:rFonts w:ascii="Arial" w:hAnsi="Arial" w:cs="Arial"/>
              </w:rPr>
            </w:pPr>
            <w:r w:rsidRPr="003C5CCE">
              <w:rPr>
                <w:rFonts w:ascii="Arial" w:hAnsi="Arial" w:cs="Arial"/>
              </w:rPr>
              <w:t>The following list includes self-identified persons who may need assistance during evacuations or shelter-in-place actions.</w:t>
            </w:r>
          </w:p>
          <w:p w14:paraId="7778521A" w14:textId="77777777" w:rsidR="007545E1" w:rsidRDefault="007545E1" w:rsidP="007545E1">
            <w:pPr>
              <w:rPr>
                <w:rFonts w:ascii="Arial" w:hAnsi="Arial" w:cs="Arial"/>
                <w:sz w:val="24"/>
                <w:szCs w:val="24"/>
              </w:rPr>
            </w:pPr>
          </w:p>
          <w:tbl>
            <w:tblPr>
              <w:tblStyle w:val="TableGrid"/>
              <w:tblW w:w="10175" w:type="dxa"/>
              <w:tblLook w:val="04A0" w:firstRow="1" w:lastRow="0" w:firstColumn="1" w:lastColumn="0" w:noHBand="0" w:noVBand="1"/>
            </w:tblPr>
            <w:tblGrid>
              <w:gridCol w:w="2612"/>
              <w:gridCol w:w="1645"/>
              <w:gridCol w:w="1708"/>
              <w:gridCol w:w="1994"/>
              <w:gridCol w:w="2216"/>
            </w:tblGrid>
            <w:tr w:rsidR="006A18B3" w14:paraId="14E76612" w14:textId="77777777" w:rsidTr="00822CA6">
              <w:trPr>
                <w:trHeight w:val="485"/>
              </w:trPr>
              <w:tc>
                <w:tcPr>
                  <w:tcW w:w="2612" w:type="dxa"/>
                  <w:shd w:val="clear" w:color="auto" w:fill="F2F2F2" w:themeFill="background1" w:themeFillShade="F2"/>
                </w:tcPr>
                <w:p w14:paraId="5DF2B75D" w14:textId="77777777" w:rsidR="006A18B3" w:rsidRPr="003948FD" w:rsidRDefault="006A18B3" w:rsidP="007545E1">
                  <w:pPr>
                    <w:rPr>
                      <w:rFonts w:ascii="Arial" w:hAnsi="Arial" w:cs="Arial"/>
                    </w:rPr>
                  </w:pPr>
                  <w:r w:rsidRPr="003948FD">
                    <w:rPr>
                      <w:rFonts w:ascii="Arial" w:hAnsi="Arial" w:cs="Arial"/>
                    </w:rPr>
                    <w:t>Name</w:t>
                  </w:r>
                </w:p>
              </w:tc>
              <w:tc>
                <w:tcPr>
                  <w:tcW w:w="1645" w:type="dxa"/>
                  <w:shd w:val="clear" w:color="auto" w:fill="F2F2F2" w:themeFill="background1" w:themeFillShade="F2"/>
                </w:tcPr>
                <w:p w14:paraId="437157CE" w14:textId="77777777" w:rsidR="006A18B3" w:rsidRPr="003948FD" w:rsidRDefault="006A18B3" w:rsidP="007545E1">
                  <w:pPr>
                    <w:rPr>
                      <w:rFonts w:ascii="Arial" w:hAnsi="Arial" w:cs="Arial"/>
                    </w:rPr>
                  </w:pPr>
                  <w:r>
                    <w:rPr>
                      <w:rFonts w:ascii="Arial" w:hAnsi="Arial" w:cs="Arial"/>
                    </w:rPr>
                    <w:t>Office Location</w:t>
                  </w:r>
                </w:p>
              </w:tc>
              <w:tc>
                <w:tcPr>
                  <w:tcW w:w="1708" w:type="dxa"/>
                  <w:shd w:val="clear" w:color="auto" w:fill="F2F2F2" w:themeFill="background1" w:themeFillShade="F2"/>
                </w:tcPr>
                <w:p w14:paraId="6E425EB0" w14:textId="77777777" w:rsidR="006A18B3" w:rsidRPr="003948FD" w:rsidRDefault="006A18B3" w:rsidP="007545E1">
                  <w:pPr>
                    <w:rPr>
                      <w:rFonts w:ascii="Arial" w:hAnsi="Arial" w:cs="Arial"/>
                    </w:rPr>
                  </w:pPr>
                  <w:r w:rsidRPr="003948FD">
                    <w:rPr>
                      <w:rFonts w:ascii="Arial" w:hAnsi="Arial" w:cs="Arial"/>
                    </w:rPr>
                    <w:t>Phone</w:t>
                  </w:r>
                </w:p>
              </w:tc>
              <w:tc>
                <w:tcPr>
                  <w:tcW w:w="1994" w:type="dxa"/>
                  <w:shd w:val="clear" w:color="auto" w:fill="F2F2F2" w:themeFill="background1" w:themeFillShade="F2"/>
                </w:tcPr>
                <w:p w14:paraId="03377283" w14:textId="77777777" w:rsidR="006A18B3" w:rsidRPr="003948FD" w:rsidRDefault="006A18B3" w:rsidP="007545E1">
                  <w:pPr>
                    <w:rPr>
                      <w:rFonts w:ascii="Arial" w:hAnsi="Arial" w:cs="Arial"/>
                    </w:rPr>
                  </w:pPr>
                  <w:r w:rsidRPr="003948FD">
                    <w:rPr>
                      <w:rFonts w:ascii="Arial" w:hAnsi="Arial" w:cs="Arial"/>
                    </w:rPr>
                    <w:t>Type of Assistance</w:t>
                  </w:r>
                </w:p>
              </w:tc>
              <w:tc>
                <w:tcPr>
                  <w:tcW w:w="2216" w:type="dxa"/>
                  <w:shd w:val="clear" w:color="auto" w:fill="F2F2F2" w:themeFill="background1" w:themeFillShade="F2"/>
                </w:tcPr>
                <w:p w14:paraId="0130C6B6" w14:textId="77777777" w:rsidR="006A18B3" w:rsidRPr="003948FD" w:rsidRDefault="006A18B3" w:rsidP="007545E1">
                  <w:pPr>
                    <w:rPr>
                      <w:rFonts w:ascii="Arial" w:hAnsi="Arial" w:cs="Arial"/>
                    </w:rPr>
                  </w:pPr>
                  <w:r w:rsidRPr="003948FD">
                    <w:rPr>
                      <w:rFonts w:ascii="Arial" w:hAnsi="Arial" w:cs="Arial"/>
                    </w:rPr>
                    <w:t>Volunteer(s)</w:t>
                  </w:r>
                </w:p>
                <w:p w14:paraId="4743F3A9" w14:textId="77777777" w:rsidR="006A18B3" w:rsidRPr="003948FD" w:rsidRDefault="006A18B3" w:rsidP="007545E1">
                  <w:pPr>
                    <w:rPr>
                      <w:rFonts w:ascii="Arial" w:hAnsi="Arial" w:cs="Arial"/>
                    </w:rPr>
                  </w:pPr>
                  <w:r w:rsidRPr="003948FD">
                    <w:rPr>
                      <w:rFonts w:ascii="Arial" w:hAnsi="Arial" w:cs="Arial"/>
                    </w:rPr>
                    <w:t xml:space="preserve"> &amp; Phone </w:t>
                  </w:r>
                </w:p>
              </w:tc>
            </w:tr>
            <w:tr w:rsidR="006A18B3" w14:paraId="2F55CFAD" w14:textId="77777777" w:rsidTr="00822CA6">
              <w:trPr>
                <w:trHeight w:val="532"/>
              </w:trPr>
              <w:tc>
                <w:tcPr>
                  <w:tcW w:w="2612" w:type="dxa"/>
                </w:tcPr>
                <w:p w14:paraId="0C437272" w14:textId="692F5229" w:rsidR="006A18B3" w:rsidRPr="00E83261" w:rsidRDefault="00002CB4" w:rsidP="002C65B6">
                  <w:pPr>
                    <w:spacing w:before="120" w:after="120"/>
                    <w:rPr>
                      <w:rFonts w:ascii="Arial" w:hAnsi="Arial" w:cs="Arial"/>
                      <w:color w:val="1F497D" w:themeColor="text2"/>
                      <w:sz w:val="24"/>
                      <w:szCs w:val="24"/>
                      <w:rPrChange w:id="276" w:author="Soni Cochran [3]" w:date="2026-01-30T12:42:00Z" w16du:dateUtc="2026-01-30T19:42:00Z">
                        <w:rPr>
                          <w:rFonts w:ascii="Arial" w:hAnsi="Arial" w:cs="Arial"/>
                          <w:sz w:val="24"/>
                          <w:szCs w:val="24"/>
                        </w:rPr>
                      </w:rPrChange>
                    </w:rPr>
                  </w:pPr>
                  <w:r w:rsidRPr="00E83261">
                    <w:rPr>
                      <w:rFonts w:ascii="Arial" w:hAnsi="Arial" w:cs="Arial"/>
                      <w:color w:val="1F497D" w:themeColor="text2"/>
                      <w:sz w:val="24"/>
                      <w:szCs w:val="24"/>
                      <w:rPrChange w:id="277" w:author="Soni Cochran [3]" w:date="2026-01-30T12:42:00Z" w16du:dateUtc="2026-01-30T19:42:00Z">
                        <w:rPr>
                          <w:rFonts w:ascii="Arial" w:hAnsi="Arial" w:cs="Arial"/>
                          <w:color w:val="FF0000"/>
                          <w:sz w:val="24"/>
                          <w:szCs w:val="24"/>
                        </w:rPr>
                      </w:rPrChange>
                    </w:rPr>
                    <w:t>Cody</w:t>
                  </w:r>
                  <w:r w:rsidR="0059793E" w:rsidRPr="00E83261">
                    <w:rPr>
                      <w:rFonts w:ascii="Arial" w:hAnsi="Arial" w:cs="Arial"/>
                      <w:color w:val="1F497D" w:themeColor="text2"/>
                      <w:sz w:val="24"/>
                      <w:szCs w:val="24"/>
                      <w:rPrChange w:id="278" w:author="Soni Cochran [3]" w:date="2026-01-30T12:42:00Z" w16du:dateUtc="2026-01-30T19:42:00Z">
                        <w:rPr>
                          <w:rFonts w:ascii="Arial" w:hAnsi="Arial" w:cs="Arial"/>
                          <w:color w:val="FF0000"/>
                          <w:sz w:val="24"/>
                          <w:szCs w:val="24"/>
                        </w:rPr>
                      </w:rPrChange>
                    </w:rPr>
                    <w:t xml:space="preserve"> Main</w:t>
                  </w:r>
                </w:p>
              </w:tc>
              <w:tc>
                <w:tcPr>
                  <w:tcW w:w="1645" w:type="dxa"/>
                </w:tcPr>
                <w:p w14:paraId="128A31D8" w14:textId="77777777" w:rsidR="006A18B3" w:rsidRPr="00E83261" w:rsidRDefault="0059793E" w:rsidP="007545E1">
                  <w:pPr>
                    <w:rPr>
                      <w:rFonts w:ascii="Arial" w:hAnsi="Arial" w:cs="Arial"/>
                      <w:color w:val="1F497D" w:themeColor="text2"/>
                      <w:sz w:val="24"/>
                      <w:szCs w:val="24"/>
                      <w:rPrChange w:id="279"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80" w:author="Soni Cochran [3]" w:date="2026-01-30T12:42:00Z" w16du:dateUtc="2026-01-30T19:42:00Z">
                        <w:rPr>
                          <w:rFonts w:ascii="Arial" w:hAnsi="Arial" w:cs="Arial"/>
                          <w:color w:val="FF0000"/>
                          <w:sz w:val="24"/>
                          <w:szCs w:val="24"/>
                        </w:rPr>
                      </w:rPrChange>
                    </w:rPr>
                    <w:t>Reception area</w:t>
                  </w:r>
                </w:p>
              </w:tc>
              <w:tc>
                <w:tcPr>
                  <w:tcW w:w="1708" w:type="dxa"/>
                </w:tcPr>
                <w:p w14:paraId="5AA6E84F" w14:textId="77777777" w:rsidR="006A18B3" w:rsidRPr="00E83261" w:rsidRDefault="0059793E" w:rsidP="007545E1">
                  <w:pPr>
                    <w:rPr>
                      <w:rFonts w:ascii="Arial" w:hAnsi="Arial" w:cs="Arial"/>
                      <w:color w:val="1F497D" w:themeColor="text2"/>
                      <w:sz w:val="24"/>
                      <w:szCs w:val="24"/>
                      <w:rPrChange w:id="281"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82" w:author="Soni Cochran [3]" w:date="2026-01-30T12:42:00Z" w16du:dateUtc="2026-01-30T19:42:00Z">
                        <w:rPr>
                          <w:rFonts w:ascii="Arial" w:hAnsi="Arial" w:cs="Arial"/>
                          <w:color w:val="FF0000"/>
                          <w:sz w:val="24"/>
                          <w:szCs w:val="24"/>
                        </w:rPr>
                      </w:rPrChange>
                    </w:rPr>
                    <w:t>402-xxx-xxxx</w:t>
                  </w:r>
                </w:p>
              </w:tc>
              <w:tc>
                <w:tcPr>
                  <w:tcW w:w="1994" w:type="dxa"/>
                </w:tcPr>
                <w:p w14:paraId="502B0B6B" w14:textId="77777777" w:rsidR="006A18B3" w:rsidRPr="00E83261" w:rsidRDefault="0059793E" w:rsidP="007545E1">
                  <w:pPr>
                    <w:rPr>
                      <w:rFonts w:ascii="Arial" w:hAnsi="Arial" w:cs="Arial"/>
                      <w:color w:val="1F497D" w:themeColor="text2"/>
                      <w:sz w:val="24"/>
                      <w:szCs w:val="24"/>
                      <w:rPrChange w:id="283"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84" w:author="Soni Cochran [3]" w:date="2026-01-30T12:42:00Z" w16du:dateUtc="2026-01-30T19:42:00Z">
                        <w:rPr>
                          <w:rFonts w:ascii="Arial" w:hAnsi="Arial" w:cs="Arial"/>
                          <w:color w:val="FF0000"/>
                          <w:sz w:val="24"/>
                          <w:szCs w:val="24"/>
                        </w:rPr>
                      </w:rPrChange>
                    </w:rPr>
                    <w:t>Wheelchair</w:t>
                  </w:r>
                </w:p>
              </w:tc>
              <w:tc>
                <w:tcPr>
                  <w:tcW w:w="2216" w:type="dxa"/>
                </w:tcPr>
                <w:p w14:paraId="1E61F738" w14:textId="1211D79F" w:rsidR="006A18B3" w:rsidRPr="00E83261" w:rsidRDefault="00002CB4" w:rsidP="007545E1">
                  <w:pPr>
                    <w:rPr>
                      <w:rFonts w:ascii="Arial" w:hAnsi="Arial" w:cs="Arial"/>
                      <w:color w:val="1F497D" w:themeColor="text2"/>
                      <w:sz w:val="24"/>
                      <w:szCs w:val="24"/>
                      <w:rPrChange w:id="285"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286" w:author="Soni Cochran [3]" w:date="2026-01-30T12:42:00Z" w16du:dateUtc="2026-01-30T19:42:00Z">
                        <w:rPr>
                          <w:rFonts w:ascii="Arial" w:hAnsi="Arial" w:cs="Arial"/>
                          <w:color w:val="FF0000"/>
                          <w:sz w:val="24"/>
                          <w:szCs w:val="24"/>
                        </w:rPr>
                      </w:rPrChange>
                    </w:rPr>
                    <w:t>Kai</w:t>
                  </w:r>
                  <w:r w:rsidR="0059793E" w:rsidRPr="00E83261">
                    <w:rPr>
                      <w:rFonts w:ascii="Arial" w:hAnsi="Arial" w:cs="Arial"/>
                      <w:color w:val="1F497D" w:themeColor="text2"/>
                      <w:sz w:val="24"/>
                      <w:szCs w:val="24"/>
                      <w:rPrChange w:id="287" w:author="Soni Cochran [3]" w:date="2026-01-30T12:42:00Z" w16du:dateUtc="2026-01-30T19:42:00Z">
                        <w:rPr>
                          <w:rFonts w:ascii="Arial" w:hAnsi="Arial" w:cs="Arial"/>
                          <w:color w:val="FF0000"/>
                          <w:sz w:val="24"/>
                          <w:szCs w:val="24"/>
                        </w:rPr>
                      </w:rPrChange>
                    </w:rPr>
                    <w:t xml:space="preserve"> Loo</w:t>
                  </w:r>
                  <w:r w:rsidR="0059793E" w:rsidRPr="00E83261">
                    <w:rPr>
                      <w:rFonts w:ascii="Arial" w:hAnsi="Arial" w:cs="Arial"/>
                      <w:color w:val="1F497D" w:themeColor="text2"/>
                      <w:sz w:val="24"/>
                      <w:szCs w:val="24"/>
                      <w:rPrChange w:id="288" w:author="Soni Cochran [3]" w:date="2026-01-30T12:42:00Z" w16du:dateUtc="2026-01-30T19:42:00Z">
                        <w:rPr>
                          <w:rFonts w:ascii="Arial" w:hAnsi="Arial" w:cs="Arial"/>
                          <w:color w:val="FF0000"/>
                          <w:sz w:val="24"/>
                          <w:szCs w:val="24"/>
                        </w:rPr>
                      </w:rPrChange>
                    </w:rPr>
                    <w:br/>
                    <w:t>402-xxx-xxxx</w:t>
                  </w:r>
                </w:p>
              </w:tc>
            </w:tr>
            <w:tr w:rsidR="006A18B3" w14:paraId="3431B844" w14:textId="77777777" w:rsidTr="00822CA6">
              <w:trPr>
                <w:trHeight w:val="474"/>
              </w:trPr>
              <w:tc>
                <w:tcPr>
                  <w:tcW w:w="2612" w:type="dxa"/>
                </w:tcPr>
                <w:p w14:paraId="0A0CD965" w14:textId="77777777" w:rsidR="006A18B3" w:rsidRPr="0039182E" w:rsidRDefault="006A18B3" w:rsidP="00C04605">
                  <w:pPr>
                    <w:spacing w:before="120" w:after="120"/>
                    <w:rPr>
                      <w:rFonts w:ascii="Arial" w:hAnsi="Arial" w:cs="Arial"/>
                      <w:color w:val="FF0000"/>
                    </w:rPr>
                  </w:pPr>
                </w:p>
              </w:tc>
              <w:tc>
                <w:tcPr>
                  <w:tcW w:w="1645" w:type="dxa"/>
                </w:tcPr>
                <w:p w14:paraId="29FCBE5A" w14:textId="77777777" w:rsidR="006A18B3" w:rsidRPr="0039182E" w:rsidRDefault="006A18B3" w:rsidP="007545E1">
                  <w:pPr>
                    <w:rPr>
                      <w:rFonts w:ascii="Arial" w:hAnsi="Arial" w:cs="Arial"/>
                      <w:color w:val="FF0000"/>
                      <w:sz w:val="24"/>
                      <w:szCs w:val="24"/>
                    </w:rPr>
                  </w:pPr>
                </w:p>
              </w:tc>
              <w:tc>
                <w:tcPr>
                  <w:tcW w:w="1708" w:type="dxa"/>
                </w:tcPr>
                <w:p w14:paraId="601F412F" w14:textId="77777777" w:rsidR="006A18B3" w:rsidRPr="0039182E" w:rsidRDefault="006A18B3" w:rsidP="007545E1">
                  <w:pPr>
                    <w:rPr>
                      <w:rFonts w:ascii="Arial" w:hAnsi="Arial" w:cs="Arial"/>
                      <w:color w:val="FF0000"/>
                      <w:sz w:val="24"/>
                      <w:szCs w:val="24"/>
                    </w:rPr>
                  </w:pPr>
                </w:p>
              </w:tc>
              <w:tc>
                <w:tcPr>
                  <w:tcW w:w="1994" w:type="dxa"/>
                </w:tcPr>
                <w:p w14:paraId="2A1494A6" w14:textId="77777777" w:rsidR="006A18B3" w:rsidRPr="0039182E" w:rsidRDefault="006A18B3" w:rsidP="007545E1">
                  <w:pPr>
                    <w:rPr>
                      <w:rFonts w:ascii="Arial" w:hAnsi="Arial" w:cs="Arial"/>
                      <w:color w:val="FF0000"/>
                      <w:sz w:val="24"/>
                      <w:szCs w:val="24"/>
                    </w:rPr>
                  </w:pPr>
                </w:p>
              </w:tc>
              <w:tc>
                <w:tcPr>
                  <w:tcW w:w="2216" w:type="dxa"/>
                </w:tcPr>
                <w:p w14:paraId="72975F58" w14:textId="77777777" w:rsidR="006A18B3" w:rsidRPr="0039182E" w:rsidRDefault="006A18B3" w:rsidP="007545E1">
                  <w:pPr>
                    <w:rPr>
                      <w:rFonts w:ascii="Arial" w:hAnsi="Arial" w:cs="Arial"/>
                      <w:color w:val="FF0000"/>
                      <w:sz w:val="24"/>
                      <w:szCs w:val="24"/>
                    </w:rPr>
                  </w:pPr>
                </w:p>
              </w:tc>
            </w:tr>
            <w:tr w:rsidR="0039182E" w14:paraId="4C9F355B" w14:textId="77777777" w:rsidTr="00822CA6">
              <w:trPr>
                <w:trHeight w:val="717"/>
              </w:trPr>
              <w:tc>
                <w:tcPr>
                  <w:tcW w:w="2612" w:type="dxa"/>
                </w:tcPr>
                <w:p w14:paraId="7276E7EF" w14:textId="77777777" w:rsidR="0039182E" w:rsidRPr="0039182E" w:rsidRDefault="0039182E" w:rsidP="00C04605">
                  <w:pPr>
                    <w:spacing w:before="120" w:after="120"/>
                    <w:rPr>
                      <w:rFonts w:ascii="Arial" w:hAnsi="Arial" w:cs="Arial"/>
                    </w:rPr>
                  </w:pPr>
                  <w:r w:rsidRPr="00734D95">
                    <w:rPr>
                      <w:rFonts w:ascii="Arial" w:hAnsi="Arial" w:cs="Arial"/>
                      <w:i/>
                    </w:rPr>
                    <w:t>[Add additional rows, as necessary]</w:t>
                  </w:r>
                </w:p>
              </w:tc>
              <w:tc>
                <w:tcPr>
                  <w:tcW w:w="1645" w:type="dxa"/>
                </w:tcPr>
                <w:p w14:paraId="56ACB6DB" w14:textId="77777777" w:rsidR="0039182E" w:rsidRPr="0039182E" w:rsidRDefault="0039182E" w:rsidP="007545E1">
                  <w:pPr>
                    <w:rPr>
                      <w:rFonts w:ascii="Arial" w:hAnsi="Arial" w:cs="Arial"/>
                      <w:color w:val="FF0000"/>
                      <w:sz w:val="24"/>
                      <w:szCs w:val="24"/>
                    </w:rPr>
                  </w:pPr>
                </w:p>
              </w:tc>
              <w:tc>
                <w:tcPr>
                  <w:tcW w:w="1708" w:type="dxa"/>
                </w:tcPr>
                <w:p w14:paraId="3AEFD34A" w14:textId="77777777" w:rsidR="0039182E" w:rsidRPr="0039182E" w:rsidRDefault="0039182E" w:rsidP="007545E1">
                  <w:pPr>
                    <w:rPr>
                      <w:rFonts w:ascii="Arial" w:hAnsi="Arial" w:cs="Arial"/>
                      <w:color w:val="FF0000"/>
                      <w:sz w:val="24"/>
                      <w:szCs w:val="24"/>
                    </w:rPr>
                  </w:pPr>
                </w:p>
              </w:tc>
              <w:tc>
                <w:tcPr>
                  <w:tcW w:w="1994" w:type="dxa"/>
                </w:tcPr>
                <w:p w14:paraId="1D898EA8" w14:textId="77777777" w:rsidR="0039182E" w:rsidRPr="0039182E" w:rsidRDefault="0039182E" w:rsidP="007545E1">
                  <w:pPr>
                    <w:rPr>
                      <w:rFonts w:ascii="Arial" w:hAnsi="Arial" w:cs="Arial"/>
                      <w:color w:val="FF0000"/>
                      <w:sz w:val="24"/>
                      <w:szCs w:val="24"/>
                    </w:rPr>
                  </w:pPr>
                </w:p>
              </w:tc>
              <w:tc>
                <w:tcPr>
                  <w:tcW w:w="2216" w:type="dxa"/>
                </w:tcPr>
                <w:p w14:paraId="41329587" w14:textId="77777777" w:rsidR="0039182E" w:rsidRPr="0039182E" w:rsidRDefault="0039182E" w:rsidP="007545E1">
                  <w:pPr>
                    <w:rPr>
                      <w:rFonts w:ascii="Arial" w:hAnsi="Arial" w:cs="Arial"/>
                      <w:color w:val="FF0000"/>
                      <w:sz w:val="24"/>
                      <w:szCs w:val="24"/>
                    </w:rPr>
                  </w:pPr>
                </w:p>
              </w:tc>
            </w:tr>
          </w:tbl>
          <w:p w14:paraId="12CED1AF" w14:textId="77777777" w:rsidR="007545E1" w:rsidRPr="007545E1" w:rsidRDefault="007545E1" w:rsidP="007545E1">
            <w:pPr>
              <w:rPr>
                <w:rFonts w:ascii="Arial" w:hAnsi="Arial" w:cs="Arial"/>
                <w:sz w:val="24"/>
                <w:szCs w:val="24"/>
              </w:rPr>
            </w:pPr>
          </w:p>
        </w:tc>
      </w:tr>
    </w:tbl>
    <w:p w14:paraId="2191A799" w14:textId="77777777" w:rsidR="00C04605" w:rsidRPr="00E83261" w:rsidRDefault="00C04605" w:rsidP="003C5CCE">
      <w:pPr>
        <w:pStyle w:val="Heading1"/>
        <w:rPr>
          <w:b/>
          <w:bCs w:val="0"/>
          <w:rPrChange w:id="289" w:author="Soni Cochran [3]" w:date="2026-01-30T12:42:00Z" w16du:dateUtc="2026-01-30T19:42:00Z">
            <w:rPr/>
          </w:rPrChange>
        </w:rPr>
      </w:pPr>
      <w:bookmarkStart w:id="290" w:name="_Toc41902831"/>
      <w:r w:rsidRPr="00E83261">
        <w:rPr>
          <w:b/>
          <w:bCs w:val="0"/>
          <w:rPrChange w:id="291" w:author="Soni Cochran [3]" w:date="2026-01-30T12:42:00Z" w16du:dateUtc="2026-01-30T19:42:00Z">
            <w:rPr/>
          </w:rPrChange>
        </w:rPr>
        <w:t>6</w:t>
      </w:r>
      <w:commentRangeStart w:id="292"/>
      <w:r w:rsidRPr="00E83261">
        <w:rPr>
          <w:b/>
          <w:bCs w:val="0"/>
          <w:rPrChange w:id="293" w:author="Soni Cochran [3]" w:date="2026-01-30T12:42:00Z" w16du:dateUtc="2026-01-30T19:42:00Z">
            <w:rPr/>
          </w:rPrChange>
        </w:rPr>
        <w:t>. Assembly Areas</w:t>
      </w:r>
      <w:bookmarkEnd w:id="290"/>
      <w:commentRangeEnd w:id="292"/>
      <w:r w:rsidR="00C50837" w:rsidRPr="00E83261">
        <w:rPr>
          <w:rStyle w:val="CommentReference"/>
          <w:sz w:val="22"/>
          <w:szCs w:val="22"/>
          <w:rPrChange w:id="294" w:author="Soni Cochran [3]" w:date="2026-01-30T12:42:00Z" w16du:dateUtc="2026-01-30T19:42:00Z">
            <w:rPr>
              <w:rStyle w:val="CommentReference"/>
              <w:sz w:val="22"/>
              <w:szCs w:val="22"/>
            </w:rPr>
          </w:rPrChange>
        </w:rPr>
        <w:commentReference w:id="292"/>
      </w:r>
    </w:p>
    <w:p w14:paraId="6BD7569F" w14:textId="77777777" w:rsidR="00C04605" w:rsidRDefault="00EA27E9" w:rsidP="00EA27E9">
      <w:pPr>
        <w:ind w:left="720"/>
        <w:rPr>
          <w:rFonts w:ascii="Arial" w:hAnsi="Arial" w:cs="Arial"/>
        </w:rPr>
      </w:pPr>
      <w:r w:rsidRPr="003C5CCE">
        <w:rPr>
          <w:rFonts w:ascii="Arial" w:hAnsi="Arial" w:cs="Arial"/>
        </w:rPr>
        <w:t xml:space="preserve">List </w:t>
      </w:r>
      <w:r>
        <w:rPr>
          <w:rFonts w:ascii="Arial" w:hAnsi="Arial" w:cs="Arial"/>
        </w:rPr>
        <w:t>assembly area</w:t>
      </w:r>
      <w:r w:rsidR="002B2E90">
        <w:rPr>
          <w:rFonts w:ascii="Arial" w:hAnsi="Arial" w:cs="Arial"/>
        </w:rPr>
        <w:t xml:space="preserve"> (or evacuation)</w:t>
      </w:r>
      <w:r>
        <w:rPr>
          <w:rFonts w:ascii="Arial" w:hAnsi="Arial" w:cs="Arial"/>
        </w:rPr>
        <w:t xml:space="preserve"> locations</w:t>
      </w:r>
      <w:r w:rsidR="002B2E90">
        <w:rPr>
          <w:rFonts w:ascii="Arial" w:hAnsi="Arial" w:cs="Arial"/>
        </w:rPr>
        <w:t>.</w:t>
      </w:r>
    </w:p>
    <w:p w14:paraId="3F22FAE3" w14:textId="77777777" w:rsidR="00EA27E9" w:rsidRPr="003C5CCE" w:rsidRDefault="00EA27E9" w:rsidP="00EA27E9">
      <w:pPr>
        <w:ind w:left="720"/>
        <w:rPr>
          <w:rFonts w:ascii="Arial" w:hAnsi="Arial" w:cs="Arial"/>
        </w:rPr>
      </w:pPr>
    </w:p>
    <w:tbl>
      <w:tblPr>
        <w:tblStyle w:val="TableGrid"/>
        <w:tblW w:w="0" w:type="auto"/>
        <w:tblLook w:val="04A0" w:firstRow="1" w:lastRow="0" w:firstColumn="1" w:lastColumn="0" w:noHBand="0" w:noVBand="1"/>
      </w:tblPr>
      <w:tblGrid>
        <w:gridCol w:w="2339"/>
        <w:gridCol w:w="7944"/>
      </w:tblGrid>
      <w:tr w:rsidR="00C04605" w:rsidRPr="003C5CCE" w14:paraId="50F078DD" w14:textId="77777777" w:rsidTr="00822CA6">
        <w:trPr>
          <w:trHeight w:val="256"/>
        </w:trPr>
        <w:tc>
          <w:tcPr>
            <w:tcW w:w="2339" w:type="dxa"/>
            <w:shd w:val="clear" w:color="auto" w:fill="F2F2F2" w:themeFill="background1" w:themeFillShade="F2"/>
          </w:tcPr>
          <w:p w14:paraId="3BFFAA4F" w14:textId="77777777" w:rsidR="00C04605" w:rsidRPr="003C5CCE" w:rsidRDefault="00C04605" w:rsidP="00C04605">
            <w:pPr>
              <w:rPr>
                <w:rFonts w:ascii="Arial" w:hAnsi="Arial" w:cs="Arial"/>
              </w:rPr>
            </w:pPr>
            <w:r w:rsidRPr="003C5CCE">
              <w:rPr>
                <w:rFonts w:ascii="Arial" w:hAnsi="Arial" w:cs="Arial"/>
              </w:rPr>
              <w:t>Assembly Area</w:t>
            </w:r>
          </w:p>
        </w:tc>
        <w:tc>
          <w:tcPr>
            <w:tcW w:w="7944" w:type="dxa"/>
            <w:shd w:val="clear" w:color="auto" w:fill="F2F2F2" w:themeFill="background1" w:themeFillShade="F2"/>
          </w:tcPr>
          <w:p w14:paraId="5A357C5A" w14:textId="77777777" w:rsidR="00C04605" w:rsidRPr="003C5CCE" w:rsidRDefault="00C04605" w:rsidP="00C04605">
            <w:pPr>
              <w:rPr>
                <w:rFonts w:ascii="Arial" w:hAnsi="Arial" w:cs="Arial"/>
              </w:rPr>
            </w:pPr>
            <w:r w:rsidRPr="003C5CCE">
              <w:rPr>
                <w:rFonts w:ascii="Arial" w:hAnsi="Arial" w:cs="Arial"/>
              </w:rPr>
              <w:t>Location</w:t>
            </w:r>
          </w:p>
        </w:tc>
      </w:tr>
      <w:tr w:rsidR="00C04605" w:rsidRPr="003C5CCE" w14:paraId="319A8CB4" w14:textId="77777777" w:rsidTr="00822CA6">
        <w:trPr>
          <w:trHeight w:val="1087"/>
        </w:trPr>
        <w:tc>
          <w:tcPr>
            <w:tcW w:w="2339" w:type="dxa"/>
          </w:tcPr>
          <w:p w14:paraId="34598CE7" w14:textId="77777777" w:rsidR="00C04605" w:rsidRPr="003C5CCE" w:rsidRDefault="00C04605" w:rsidP="00C04605">
            <w:pPr>
              <w:spacing w:before="120" w:after="120"/>
              <w:rPr>
                <w:rFonts w:ascii="Arial" w:hAnsi="Arial" w:cs="Arial"/>
              </w:rPr>
            </w:pPr>
            <w:r w:rsidRPr="003C5CCE">
              <w:rPr>
                <w:rFonts w:ascii="Arial" w:hAnsi="Arial" w:cs="Arial"/>
              </w:rPr>
              <w:t>Primary:</w:t>
            </w:r>
          </w:p>
        </w:tc>
        <w:tc>
          <w:tcPr>
            <w:tcW w:w="7944" w:type="dxa"/>
          </w:tcPr>
          <w:p w14:paraId="6A7F52DB" w14:textId="6C182602" w:rsidR="00C04605" w:rsidRPr="00E83261" w:rsidRDefault="0059793E" w:rsidP="0059793E">
            <w:pPr>
              <w:spacing w:before="120" w:after="120"/>
              <w:rPr>
                <w:rFonts w:ascii="Arial" w:hAnsi="Arial" w:cs="Arial"/>
                <w:color w:val="1F497D" w:themeColor="text2"/>
                <w:rPrChange w:id="295" w:author="Soni Cochran [3]" w:date="2026-01-30T12:42:00Z" w16du:dateUtc="2026-01-30T19:42:00Z">
                  <w:rPr>
                    <w:rFonts w:ascii="Arial" w:hAnsi="Arial" w:cs="Arial"/>
                    <w:color w:val="FF0000"/>
                  </w:rPr>
                </w:rPrChange>
              </w:rPr>
            </w:pPr>
            <w:r w:rsidRPr="00E83261">
              <w:rPr>
                <w:rFonts w:ascii="Arial" w:hAnsi="Arial" w:cs="Arial"/>
                <w:color w:val="1F497D" w:themeColor="text2"/>
                <w:sz w:val="24"/>
                <w:szCs w:val="24"/>
                <w:rPrChange w:id="296" w:author="Soni Cochran [3]" w:date="2026-01-30T12:42:00Z" w16du:dateUtc="2026-01-30T19:42:00Z">
                  <w:rPr>
                    <w:rFonts w:ascii="Arial" w:hAnsi="Arial" w:cs="Arial"/>
                    <w:color w:val="FF0000"/>
                    <w:sz w:val="24"/>
                    <w:szCs w:val="24"/>
                  </w:rPr>
                </w:rPrChange>
              </w:rPr>
              <w:t>St. Mary’s Catholic Church Courtyard – Exit th</w:t>
            </w:r>
            <w:r w:rsidR="00C50837" w:rsidRPr="00E83261">
              <w:rPr>
                <w:rFonts w:ascii="Arial" w:hAnsi="Arial" w:cs="Arial"/>
                <w:color w:val="1F497D" w:themeColor="text2"/>
                <w:sz w:val="24"/>
                <w:szCs w:val="24"/>
                <w:rPrChange w:id="297" w:author="Soni Cochran [3]" w:date="2026-01-30T12:42:00Z" w16du:dateUtc="2026-01-30T19:42:00Z">
                  <w:rPr>
                    <w:rFonts w:ascii="Arial" w:hAnsi="Arial" w:cs="Arial"/>
                    <w:color w:val="FF0000"/>
                    <w:sz w:val="24"/>
                    <w:szCs w:val="24"/>
                  </w:rPr>
                </w:rPrChange>
              </w:rPr>
              <w:t>e office, cross W Hickory Ave</w:t>
            </w:r>
            <w:r w:rsidRPr="00E83261">
              <w:rPr>
                <w:rFonts w:ascii="Arial" w:hAnsi="Arial" w:cs="Arial"/>
                <w:color w:val="1F497D" w:themeColor="text2"/>
                <w:sz w:val="24"/>
                <w:szCs w:val="24"/>
                <w:rPrChange w:id="298" w:author="Soni Cochran [3]" w:date="2026-01-30T12:42:00Z" w16du:dateUtc="2026-01-30T19:42:00Z">
                  <w:rPr>
                    <w:rFonts w:ascii="Arial" w:hAnsi="Arial" w:cs="Arial"/>
                    <w:color w:val="FF0000"/>
                    <w:sz w:val="24"/>
                    <w:szCs w:val="24"/>
                  </w:rPr>
                </w:rPrChange>
              </w:rPr>
              <w:t xml:space="preserve"> to the church courtyard</w:t>
            </w:r>
            <w:r w:rsidR="00C50837" w:rsidRPr="00E83261">
              <w:rPr>
                <w:rFonts w:ascii="Arial" w:hAnsi="Arial" w:cs="Arial"/>
                <w:color w:val="1F497D" w:themeColor="text2"/>
                <w:sz w:val="24"/>
                <w:szCs w:val="24"/>
                <w:rPrChange w:id="299" w:author="Soni Cochran [3]" w:date="2026-01-30T12:42:00Z" w16du:dateUtc="2026-01-30T19:42:00Z">
                  <w:rPr>
                    <w:rFonts w:ascii="Arial" w:hAnsi="Arial" w:cs="Arial"/>
                    <w:color w:val="FF0000"/>
                    <w:sz w:val="24"/>
                    <w:szCs w:val="24"/>
                  </w:rPr>
                </w:rPrChange>
              </w:rPr>
              <w:t>. Church address 412 W Hickory Ave.</w:t>
            </w:r>
          </w:p>
        </w:tc>
      </w:tr>
      <w:tr w:rsidR="00C04605" w:rsidRPr="003C5CCE" w14:paraId="06B0A5A8" w14:textId="77777777" w:rsidTr="00822CA6">
        <w:trPr>
          <w:trHeight w:val="806"/>
        </w:trPr>
        <w:tc>
          <w:tcPr>
            <w:tcW w:w="2339" w:type="dxa"/>
          </w:tcPr>
          <w:p w14:paraId="11149382" w14:textId="77777777" w:rsidR="00C04605" w:rsidRPr="003C5CCE" w:rsidRDefault="00C04605" w:rsidP="00C04605">
            <w:pPr>
              <w:spacing w:before="120" w:after="120"/>
              <w:rPr>
                <w:rFonts w:ascii="Arial" w:hAnsi="Arial" w:cs="Arial"/>
              </w:rPr>
            </w:pPr>
            <w:r w:rsidRPr="003C5CCE">
              <w:rPr>
                <w:rFonts w:ascii="Arial" w:hAnsi="Arial" w:cs="Arial"/>
              </w:rPr>
              <w:t>Alternate:</w:t>
            </w:r>
          </w:p>
        </w:tc>
        <w:tc>
          <w:tcPr>
            <w:tcW w:w="7944" w:type="dxa"/>
          </w:tcPr>
          <w:p w14:paraId="5D6BABF4" w14:textId="6A5D53A4" w:rsidR="00C04605" w:rsidRPr="00E83261" w:rsidRDefault="00C50837" w:rsidP="00DA6318">
            <w:pPr>
              <w:spacing w:before="120" w:after="120"/>
              <w:rPr>
                <w:rFonts w:ascii="Arial" w:hAnsi="Arial" w:cs="Arial"/>
                <w:color w:val="1F497D" w:themeColor="text2"/>
                <w:sz w:val="24"/>
                <w:szCs w:val="24"/>
                <w:rPrChange w:id="300" w:author="Soni Cochran [3]" w:date="2026-01-30T12:42:00Z" w16du:dateUtc="2026-01-30T19:42:00Z">
                  <w:rPr>
                    <w:rFonts w:ascii="Arial" w:hAnsi="Arial" w:cs="Arial"/>
                    <w:color w:val="FF0000"/>
                    <w:sz w:val="24"/>
                    <w:szCs w:val="24"/>
                  </w:rPr>
                </w:rPrChange>
              </w:rPr>
            </w:pPr>
            <w:r w:rsidRPr="00E83261">
              <w:rPr>
                <w:rFonts w:ascii="Arial" w:hAnsi="Arial" w:cs="Arial"/>
                <w:color w:val="1F497D" w:themeColor="text2"/>
                <w:sz w:val="24"/>
                <w:szCs w:val="24"/>
                <w:rPrChange w:id="301" w:author="Soni Cochran [3]" w:date="2026-01-30T12:42:00Z" w16du:dateUtc="2026-01-30T19:42:00Z">
                  <w:rPr>
                    <w:rFonts w:ascii="Arial" w:hAnsi="Arial" w:cs="Arial"/>
                    <w:color w:val="FF0000"/>
                    <w:sz w:val="24"/>
                    <w:szCs w:val="24"/>
                  </w:rPr>
                </w:rPrChange>
              </w:rPr>
              <w:t>B</w:t>
            </w:r>
            <w:r w:rsidR="00DA6318" w:rsidRPr="00E83261">
              <w:rPr>
                <w:rFonts w:ascii="Arial" w:hAnsi="Arial" w:cs="Arial"/>
                <w:color w:val="1F497D" w:themeColor="text2"/>
                <w:sz w:val="24"/>
                <w:szCs w:val="24"/>
                <w:rPrChange w:id="302" w:author="Soni Cochran [3]" w:date="2026-01-30T12:42:00Z" w16du:dateUtc="2026-01-30T19:42:00Z">
                  <w:rPr>
                    <w:rFonts w:ascii="Arial" w:hAnsi="Arial" w:cs="Arial"/>
                    <w:color w:val="FF0000"/>
                    <w:sz w:val="24"/>
                    <w:szCs w:val="24"/>
                  </w:rPr>
                </w:rPrChange>
              </w:rPr>
              <w:t>ig</w:t>
            </w:r>
            <w:r w:rsidRPr="00E83261">
              <w:rPr>
                <w:rFonts w:ascii="Arial" w:hAnsi="Arial" w:cs="Arial"/>
                <w:color w:val="1F497D" w:themeColor="text2"/>
                <w:sz w:val="24"/>
                <w:szCs w:val="24"/>
                <w:rPrChange w:id="303" w:author="Soni Cochran [3]" w:date="2026-01-30T12:42:00Z" w16du:dateUtc="2026-01-30T19:42:00Z">
                  <w:rPr>
                    <w:rFonts w:ascii="Arial" w:hAnsi="Arial" w:cs="Arial"/>
                    <w:color w:val="FF0000"/>
                    <w:sz w:val="24"/>
                    <w:szCs w:val="24"/>
                  </w:rPr>
                </w:rPrChange>
              </w:rPr>
              <w:t xml:space="preserve"> Red Community Center</w:t>
            </w:r>
            <w:r w:rsidR="00DA6318" w:rsidRPr="00E83261">
              <w:rPr>
                <w:rFonts w:ascii="Arial" w:hAnsi="Arial" w:cs="Arial"/>
                <w:color w:val="1F497D" w:themeColor="text2"/>
                <w:sz w:val="24"/>
                <w:szCs w:val="24"/>
                <w:rPrChange w:id="304" w:author="Soni Cochran [3]" w:date="2026-01-30T12:42:00Z" w16du:dateUtc="2026-01-30T19:42:00Z">
                  <w:rPr>
                    <w:rFonts w:ascii="Arial" w:hAnsi="Arial" w:cs="Arial"/>
                    <w:color w:val="FF0000"/>
                    <w:sz w:val="24"/>
                    <w:szCs w:val="24"/>
                  </w:rPr>
                </w:rPrChange>
              </w:rPr>
              <w:t xml:space="preserve">. Assemble in the main parking lot at the </w:t>
            </w:r>
            <w:r w:rsidRPr="00E83261">
              <w:rPr>
                <w:rFonts w:ascii="Arial" w:hAnsi="Arial" w:cs="Arial"/>
                <w:color w:val="1F497D" w:themeColor="text2"/>
                <w:sz w:val="24"/>
                <w:szCs w:val="24"/>
                <w:rPrChange w:id="305" w:author="Soni Cochran [3]" w:date="2026-01-30T12:42:00Z" w16du:dateUtc="2026-01-30T19:42:00Z">
                  <w:rPr>
                    <w:rFonts w:ascii="Arial" w:hAnsi="Arial" w:cs="Arial"/>
                    <w:color w:val="FF0000"/>
                    <w:sz w:val="24"/>
                    <w:szCs w:val="24"/>
                  </w:rPr>
                </w:rPrChange>
              </w:rPr>
              <w:t>Intersection o</w:t>
            </w:r>
            <w:r w:rsidR="00C62A57" w:rsidRPr="00E83261">
              <w:rPr>
                <w:rFonts w:ascii="Arial" w:hAnsi="Arial" w:cs="Arial"/>
                <w:color w:val="1F497D" w:themeColor="text2"/>
                <w:sz w:val="24"/>
                <w:szCs w:val="24"/>
                <w:rPrChange w:id="306" w:author="Soni Cochran [3]" w:date="2026-01-30T12:42:00Z" w16du:dateUtc="2026-01-30T19:42:00Z">
                  <w:rPr>
                    <w:rFonts w:ascii="Arial" w:hAnsi="Arial" w:cs="Arial"/>
                    <w:color w:val="FF0000"/>
                    <w:sz w:val="24"/>
                    <w:szCs w:val="24"/>
                  </w:rPr>
                </w:rPrChange>
              </w:rPr>
              <w:t>f Hwy 32 and W. Hickory Ave</w:t>
            </w:r>
          </w:p>
        </w:tc>
      </w:tr>
      <w:tr w:rsidR="00C04605" w:rsidRPr="003C5CCE" w14:paraId="4F7ECF3E" w14:textId="77777777" w:rsidTr="00822CA6">
        <w:trPr>
          <w:trHeight w:val="488"/>
        </w:trPr>
        <w:tc>
          <w:tcPr>
            <w:tcW w:w="2339" w:type="dxa"/>
          </w:tcPr>
          <w:p w14:paraId="41CFD4BB" w14:textId="77777777" w:rsidR="00C04605" w:rsidRPr="003C5CCE" w:rsidRDefault="00C04605" w:rsidP="00C04605">
            <w:pPr>
              <w:spacing w:before="120" w:after="120"/>
              <w:rPr>
                <w:rFonts w:ascii="Arial" w:hAnsi="Arial" w:cs="Arial"/>
              </w:rPr>
            </w:pPr>
            <w:r w:rsidRPr="003C5CCE">
              <w:rPr>
                <w:rFonts w:ascii="Arial" w:hAnsi="Arial" w:cs="Arial"/>
              </w:rPr>
              <w:t>Alternate:</w:t>
            </w:r>
          </w:p>
        </w:tc>
        <w:tc>
          <w:tcPr>
            <w:tcW w:w="7944" w:type="dxa"/>
          </w:tcPr>
          <w:p w14:paraId="5D20D456" w14:textId="77777777" w:rsidR="00C04605" w:rsidRPr="0039182E" w:rsidRDefault="00C04605" w:rsidP="00C04605">
            <w:pPr>
              <w:spacing w:before="120" w:after="120"/>
              <w:rPr>
                <w:rFonts w:ascii="Arial" w:hAnsi="Arial" w:cs="Arial"/>
                <w:color w:val="FF0000"/>
              </w:rPr>
            </w:pPr>
          </w:p>
        </w:tc>
      </w:tr>
    </w:tbl>
    <w:p w14:paraId="4EE15BDC" w14:textId="77777777" w:rsidR="0054486C" w:rsidRPr="009404B8" w:rsidRDefault="00C04605" w:rsidP="003C5CCE">
      <w:pPr>
        <w:pStyle w:val="Heading1"/>
        <w:rPr>
          <w:b/>
          <w:bCs w:val="0"/>
          <w:rPrChange w:id="307" w:author="Soni Cochran [3]" w:date="2026-01-30T12:42:00Z" w16du:dateUtc="2026-01-30T19:42:00Z">
            <w:rPr/>
          </w:rPrChange>
        </w:rPr>
      </w:pPr>
      <w:bookmarkStart w:id="308" w:name="_Toc41902832"/>
      <w:r w:rsidRPr="009404B8">
        <w:rPr>
          <w:b/>
          <w:bCs w:val="0"/>
          <w:rPrChange w:id="309" w:author="Soni Cochran [3]" w:date="2026-01-30T12:42:00Z" w16du:dateUtc="2026-01-30T19:42:00Z">
            <w:rPr/>
          </w:rPrChange>
        </w:rPr>
        <w:t xml:space="preserve">7. </w:t>
      </w:r>
      <w:r w:rsidR="004D568B" w:rsidRPr="009404B8">
        <w:rPr>
          <w:b/>
          <w:bCs w:val="0"/>
          <w:rPrChange w:id="310" w:author="Soni Cochran [3]" w:date="2026-01-30T12:42:00Z" w16du:dateUtc="2026-01-30T19:42:00Z">
            <w:rPr/>
          </w:rPrChange>
        </w:rPr>
        <w:t>Office</w:t>
      </w:r>
      <w:r w:rsidRPr="009404B8">
        <w:rPr>
          <w:b/>
          <w:bCs w:val="0"/>
          <w:rPrChange w:id="311" w:author="Soni Cochran [3]" w:date="2026-01-30T12:42:00Z" w16du:dateUtc="2026-01-30T19:42:00Z">
            <w:rPr/>
          </w:rPrChange>
        </w:rPr>
        <w:t xml:space="preserve"> Warning Systems</w:t>
      </w:r>
      <w:bookmarkEnd w:id="308"/>
    </w:p>
    <w:p w14:paraId="368DD4B3" w14:textId="77777777" w:rsidR="00C04605" w:rsidRPr="003C5CCE" w:rsidRDefault="00C04605" w:rsidP="004D568B">
      <w:pPr>
        <w:ind w:left="720"/>
        <w:rPr>
          <w:rFonts w:ascii="Arial" w:hAnsi="Arial" w:cs="Arial"/>
        </w:rPr>
      </w:pPr>
      <w:r w:rsidRPr="003C5CCE">
        <w:rPr>
          <w:rFonts w:ascii="Arial" w:hAnsi="Arial" w:cs="Arial"/>
        </w:rPr>
        <w:t xml:space="preserve">List communication devices in </w:t>
      </w:r>
      <w:r w:rsidR="004D568B">
        <w:rPr>
          <w:rFonts w:ascii="Arial" w:hAnsi="Arial" w:cs="Arial"/>
        </w:rPr>
        <w:t xml:space="preserve">office </w:t>
      </w:r>
      <w:r w:rsidRPr="003C5CCE">
        <w:rPr>
          <w:rFonts w:ascii="Arial" w:hAnsi="Arial" w:cs="Arial"/>
        </w:rPr>
        <w:t>used to notify occupants of emergencies.</w:t>
      </w:r>
    </w:p>
    <w:p w14:paraId="7A259F54" w14:textId="77777777" w:rsidR="00C04605" w:rsidRPr="003C5CCE" w:rsidRDefault="00C04605" w:rsidP="00C04605">
      <w:pPr>
        <w:rPr>
          <w:rFonts w:ascii="Arial" w:hAnsi="Arial" w:cs="Arial"/>
        </w:rPr>
      </w:pPr>
    </w:p>
    <w:tbl>
      <w:tblPr>
        <w:tblStyle w:val="TableGrid"/>
        <w:tblW w:w="0" w:type="auto"/>
        <w:tblLook w:val="04A0" w:firstRow="1" w:lastRow="0" w:firstColumn="1" w:lastColumn="0" w:noHBand="0" w:noVBand="1"/>
      </w:tblPr>
      <w:tblGrid>
        <w:gridCol w:w="2848"/>
        <w:gridCol w:w="3609"/>
        <w:gridCol w:w="3921"/>
      </w:tblGrid>
      <w:tr w:rsidR="00C04605" w:rsidRPr="003C5CCE" w14:paraId="4EFE2998" w14:textId="77777777" w:rsidTr="4FA48DE4">
        <w:trPr>
          <w:trHeight w:val="260"/>
        </w:trPr>
        <w:tc>
          <w:tcPr>
            <w:tcW w:w="2848" w:type="dxa"/>
            <w:shd w:val="clear" w:color="auto" w:fill="F2F2F2" w:themeFill="background1" w:themeFillShade="F2"/>
          </w:tcPr>
          <w:p w14:paraId="105E6496" w14:textId="77777777" w:rsidR="00C04605" w:rsidRPr="003C5CCE" w:rsidRDefault="00C04605" w:rsidP="00C04605">
            <w:pPr>
              <w:rPr>
                <w:rFonts w:ascii="Arial" w:hAnsi="Arial" w:cs="Arial"/>
              </w:rPr>
            </w:pPr>
            <w:r w:rsidRPr="003C5CCE">
              <w:rPr>
                <w:rFonts w:ascii="Arial" w:hAnsi="Arial" w:cs="Arial"/>
              </w:rPr>
              <w:t>Device</w:t>
            </w:r>
          </w:p>
        </w:tc>
        <w:tc>
          <w:tcPr>
            <w:tcW w:w="3609" w:type="dxa"/>
            <w:shd w:val="clear" w:color="auto" w:fill="F2F2F2" w:themeFill="background1" w:themeFillShade="F2"/>
          </w:tcPr>
          <w:p w14:paraId="104586C4" w14:textId="77777777" w:rsidR="00C04605" w:rsidRPr="003C5CCE" w:rsidRDefault="00C04605" w:rsidP="00C04605">
            <w:pPr>
              <w:rPr>
                <w:rFonts w:ascii="Arial" w:hAnsi="Arial" w:cs="Arial"/>
              </w:rPr>
            </w:pPr>
            <w:r w:rsidRPr="003C5CCE">
              <w:rPr>
                <w:rFonts w:ascii="Arial" w:hAnsi="Arial" w:cs="Arial"/>
              </w:rPr>
              <w:t>Location</w:t>
            </w:r>
          </w:p>
        </w:tc>
        <w:tc>
          <w:tcPr>
            <w:tcW w:w="3921" w:type="dxa"/>
            <w:shd w:val="clear" w:color="auto" w:fill="F2F2F2" w:themeFill="background1" w:themeFillShade="F2"/>
          </w:tcPr>
          <w:p w14:paraId="564FD07D" w14:textId="77777777" w:rsidR="00C04605" w:rsidRPr="003C5CCE" w:rsidRDefault="00C04605" w:rsidP="00C04605">
            <w:pPr>
              <w:rPr>
                <w:rFonts w:ascii="Arial" w:hAnsi="Arial" w:cs="Arial"/>
              </w:rPr>
            </w:pPr>
            <w:r w:rsidRPr="003C5CCE">
              <w:rPr>
                <w:rFonts w:ascii="Arial" w:hAnsi="Arial" w:cs="Arial"/>
              </w:rPr>
              <w:t>Coverage Area</w:t>
            </w:r>
          </w:p>
        </w:tc>
      </w:tr>
      <w:tr w:rsidR="00C04605" w:rsidRPr="003C5CCE" w14:paraId="273E435A" w14:textId="77777777" w:rsidTr="4FA48DE4">
        <w:trPr>
          <w:trHeight w:val="818"/>
        </w:trPr>
        <w:tc>
          <w:tcPr>
            <w:tcW w:w="2848" w:type="dxa"/>
          </w:tcPr>
          <w:p w14:paraId="078E926D" w14:textId="77777777" w:rsidR="00C04605" w:rsidRPr="009404B8" w:rsidRDefault="002C65B6" w:rsidP="00C04605">
            <w:pPr>
              <w:spacing w:before="120" w:after="120"/>
              <w:rPr>
                <w:rFonts w:ascii="Arial" w:hAnsi="Arial" w:cs="Arial"/>
                <w:color w:val="1F497D" w:themeColor="text2"/>
                <w:sz w:val="24"/>
                <w:szCs w:val="24"/>
                <w:rPrChange w:id="312"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13" w:author="Soni Cochran [3]" w:date="2026-01-30T12:42:00Z" w16du:dateUtc="2026-01-30T19:42:00Z">
                  <w:rPr>
                    <w:rFonts w:ascii="Arial" w:hAnsi="Arial" w:cs="Arial"/>
                    <w:color w:val="FF0000"/>
                    <w:sz w:val="24"/>
                    <w:szCs w:val="24"/>
                  </w:rPr>
                </w:rPrChange>
              </w:rPr>
              <w:lastRenderedPageBreak/>
              <w:t>Panic / Emergency Buttons</w:t>
            </w:r>
          </w:p>
        </w:tc>
        <w:tc>
          <w:tcPr>
            <w:tcW w:w="3609" w:type="dxa"/>
          </w:tcPr>
          <w:p w14:paraId="039409C9" w14:textId="6C9D89BF" w:rsidR="00C04605" w:rsidRPr="009404B8" w:rsidRDefault="00C50837" w:rsidP="00C04605">
            <w:pPr>
              <w:spacing w:before="120" w:after="120"/>
              <w:rPr>
                <w:rFonts w:ascii="Arial" w:hAnsi="Arial" w:cs="Arial"/>
                <w:color w:val="1F497D" w:themeColor="text2"/>
                <w:sz w:val="24"/>
                <w:szCs w:val="24"/>
                <w:rPrChange w:id="314"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15" w:author="Soni Cochran [3]" w:date="2026-01-30T12:42:00Z" w16du:dateUtc="2026-01-30T19:42:00Z">
                  <w:rPr>
                    <w:rFonts w:ascii="Arial" w:hAnsi="Arial" w:cs="Arial"/>
                    <w:color w:val="FF0000"/>
                    <w:sz w:val="24"/>
                    <w:szCs w:val="24"/>
                  </w:rPr>
                </w:rPrChange>
              </w:rPr>
              <w:t>Receptionist Desk</w:t>
            </w:r>
            <w:r w:rsidR="001F4652" w:rsidRPr="009404B8">
              <w:rPr>
                <w:rFonts w:ascii="Arial" w:hAnsi="Arial" w:cs="Arial"/>
                <w:color w:val="1F497D" w:themeColor="text2"/>
                <w:sz w:val="24"/>
                <w:szCs w:val="24"/>
                <w:rPrChange w:id="316" w:author="Soni Cochran [3]" w:date="2026-01-30T12:42:00Z" w16du:dateUtc="2026-01-30T19:42:00Z">
                  <w:rPr>
                    <w:rFonts w:ascii="Arial" w:hAnsi="Arial" w:cs="Arial"/>
                    <w:color w:val="FF0000"/>
                    <w:sz w:val="24"/>
                    <w:szCs w:val="24"/>
                  </w:rPr>
                </w:rPrChange>
              </w:rPr>
              <w:t xml:space="preserve"> – under center drawer</w:t>
            </w:r>
          </w:p>
        </w:tc>
        <w:tc>
          <w:tcPr>
            <w:tcW w:w="3921" w:type="dxa"/>
          </w:tcPr>
          <w:p w14:paraId="6148219C" w14:textId="77777777" w:rsidR="00C04605" w:rsidRPr="009404B8" w:rsidRDefault="002C65B6" w:rsidP="00C04605">
            <w:pPr>
              <w:spacing w:before="120" w:after="120"/>
              <w:rPr>
                <w:rFonts w:ascii="Arial" w:hAnsi="Arial" w:cs="Arial"/>
                <w:color w:val="1F497D" w:themeColor="text2"/>
                <w:sz w:val="24"/>
                <w:szCs w:val="24"/>
                <w:rPrChange w:id="317"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18" w:author="Soni Cochran [3]" w:date="2026-01-30T12:42:00Z" w16du:dateUtc="2026-01-30T19:42:00Z">
                  <w:rPr>
                    <w:rFonts w:ascii="Arial" w:hAnsi="Arial" w:cs="Arial"/>
                    <w:color w:val="FF0000"/>
                    <w:sz w:val="24"/>
                    <w:szCs w:val="24"/>
                  </w:rPr>
                </w:rPrChange>
              </w:rPr>
              <w:t>Whole Building</w:t>
            </w:r>
          </w:p>
        </w:tc>
      </w:tr>
      <w:tr w:rsidR="00C04605" w:rsidRPr="003C5CCE" w14:paraId="439A41F3" w14:textId="77777777" w:rsidTr="4FA48DE4">
        <w:trPr>
          <w:trHeight w:val="818"/>
        </w:trPr>
        <w:tc>
          <w:tcPr>
            <w:tcW w:w="2848" w:type="dxa"/>
          </w:tcPr>
          <w:p w14:paraId="1AAA99D5" w14:textId="77777777" w:rsidR="00C04605" w:rsidRPr="009404B8" w:rsidRDefault="00C50837" w:rsidP="00C04605">
            <w:pPr>
              <w:spacing w:before="120" w:after="120"/>
              <w:rPr>
                <w:rFonts w:ascii="Arial" w:hAnsi="Arial" w:cs="Arial"/>
                <w:color w:val="1F497D" w:themeColor="text2"/>
                <w:sz w:val="24"/>
                <w:szCs w:val="24"/>
                <w:rPrChange w:id="319"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20" w:author="Soni Cochran [3]" w:date="2026-01-30T12:42:00Z" w16du:dateUtc="2026-01-30T19:42:00Z">
                  <w:rPr>
                    <w:rFonts w:ascii="Arial" w:hAnsi="Arial" w:cs="Arial"/>
                    <w:color w:val="FF0000"/>
                    <w:sz w:val="24"/>
                    <w:szCs w:val="24"/>
                  </w:rPr>
                </w:rPrChange>
              </w:rPr>
              <w:t>Phone Intercom System</w:t>
            </w:r>
          </w:p>
        </w:tc>
        <w:tc>
          <w:tcPr>
            <w:tcW w:w="3609" w:type="dxa"/>
          </w:tcPr>
          <w:p w14:paraId="1DDC3475" w14:textId="77777777" w:rsidR="00C04605" w:rsidRPr="009404B8" w:rsidRDefault="00C50837" w:rsidP="00DA6318">
            <w:pPr>
              <w:spacing w:before="120" w:after="120"/>
              <w:rPr>
                <w:rFonts w:ascii="Arial" w:hAnsi="Arial" w:cs="Arial"/>
                <w:color w:val="1F497D" w:themeColor="text2"/>
                <w:sz w:val="24"/>
                <w:szCs w:val="24"/>
                <w:rPrChange w:id="321"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22" w:author="Soni Cochran [3]" w:date="2026-01-30T12:42:00Z" w16du:dateUtc="2026-01-30T19:42:00Z">
                  <w:rPr>
                    <w:rFonts w:ascii="Arial" w:hAnsi="Arial" w:cs="Arial"/>
                    <w:color w:val="FF0000"/>
                    <w:sz w:val="24"/>
                    <w:szCs w:val="24"/>
                  </w:rPr>
                </w:rPrChange>
              </w:rPr>
              <w:t xml:space="preserve">Each office and </w:t>
            </w:r>
            <w:r w:rsidR="00DA6318" w:rsidRPr="009404B8">
              <w:rPr>
                <w:rFonts w:ascii="Arial" w:hAnsi="Arial" w:cs="Arial"/>
                <w:color w:val="1F497D" w:themeColor="text2"/>
                <w:sz w:val="24"/>
                <w:szCs w:val="24"/>
                <w:rPrChange w:id="323" w:author="Soni Cochran [3]" w:date="2026-01-30T12:42:00Z" w16du:dateUtc="2026-01-30T19:42:00Z">
                  <w:rPr>
                    <w:rFonts w:ascii="Arial" w:hAnsi="Arial" w:cs="Arial"/>
                    <w:color w:val="FF0000"/>
                    <w:sz w:val="24"/>
                    <w:szCs w:val="24"/>
                  </w:rPr>
                </w:rPrChange>
              </w:rPr>
              <w:t>D</w:t>
            </w:r>
            <w:r w:rsidRPr="009404B8">
              <w:rPr>
                <w:rFonts w:ascii="Arial" w:hAnsi="Arial" w:cs="Arial"/>
                <w:color w:val="1F497D" w:themeColor="text2"/>
                <w:sz w:val="24"/>
                <w:szCs w:val="24"/>
                <w:rPrChange w:id="324" w:author="Soni Cochran [3]" w:date="2026-01-30T12:42:00Z" w16du:dateUtc="2026-01-30T19:42:00Z">
                  <w:rPr>
                    <w:rFonts w:ascii="Arial" w:hAnsi="Arial" w:cs="Arial"/>
                    <w:color w:val="FF0000"/>
                    <w:sz w:val="24"/>
                    <w:szCs w:val="24"/>
                  </w:rPr>
                </w:rPrChange>
              </w:rPr>
              <w:t>iagnostic Lab</w:t>
            </w:r>
          </w:p>
        </w:tc>
        <w:tc>
          <w:tcPr>
            <w:tcW w:w="3921" w:type="dxa"/>
          </w:tcPr>
          <w:p w14:paraId="23D52933" w14:textId="77777777" w:rsidR="00C04605" w:rsidRPr="009404B8" w:rsidRDefault="002C65B6" w:rsidP="00C04605">
            <w:pPr>
              <w:spacing w:before="120" w:after="120"/>
              <w:rPr>
                <w:rFonts w:ascii="Arial" w:hAnsi="Arial" w:cs="Arial"/>
                <w:color w:val="1F497D" w:themeColor="text2"/>
                <w:sz w:val="24"/>
                <w:szCs w:val="24"/>
                <w:rPrChange w:id="325"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26" w:author="Soni Cochran [3]" w:date="2026-01-30T12:42:00Z" w16du:dateUtc="2026-01-30T19:42:00Z">
                  <w:rPr>
                    <w:rFonts w:ascii="Arial" w:hAnsi="Arial" w:cs="Arial"/>
                    <w:color w:val="FF0000"/>
                    <w:sz w:val="24"/>
                    <w:szCs w:val="24"/>
                  </w:rPr>
                </w:rPrChange>
              </w:rPr>
              <w:t>Whole Building</w:t>
            </w:r>
          </w:p>
        </w:tc>
      </w:tr>
      <w:tr w:rsidR="00C04605" w:rsidRPr="003C5CCE" w14:paraId="4DE309DE" w14:textId="77777777" w:rsidTr="4FA48DE4">
        <w:trPr>
          <w:trHeight w:val="806"/>
        </w:trPr>
        <w:tc>
          <w:tcPr>
            <w:tcW w:w="2848" w:type="dxa"/>
          </w:tcPr>
          <w:p w14:paraId="0FE0D881" w14:textId="77777777" w:rsidR="00C04605" w:rsidRPr="009404B8" w:rsidRDefault="00C50837" w:rsidP="00C04605">
            <w:pPr>
              <w:spacing w:before="120" w:after="120"/>
              <w:rPr>
                <w:rFonts w:ascii="Arial" w:hAnsi="Arial" w:cs="Arial"/>
                <w:color w:val="1F497D" w:themeColor="text2"/>
                <w:sz w:val="24"/>
                <w:szCs w:val="24"/>
                <w:rPrChange w:id="327"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28" w:author="Soni Cochran [3]" w:date="2026-01-30T12:42:00Z" w16du:dateUtc="2026-01-30T19:42:00Z">
                  <w:rPr>
                    <w:rFonts w:ascii="Arial" w:hAnsi="Arial" w:cs="Arial"/>
                    <w:color w:val="FF0000"/>
                    <w:sz w:val="24"/>
                    <w:szCs w:val="24"/>
                  </w:rPr>
                </w:rPrChange>
              </w:rPr>
              <w:t>NOAA Weather Radio (4 radios)</w:t>
            </w:r>
          </w:p>
        </w:tc>
        <w:tc>
          <w:tcPr>
            <w:tcW w:w="3609" w:type="dxa"/>
          </w:tcPr>
          <w:p w14:paraId="3FDE7C71" w14:textId="77777777" w:rsidR="00C04605" w:rsidRPr="009404B8" w:rsidRDefault="00C50837" w:rsidP="00C04605">
            <w:pPr>
              <w:spacing w:before="120" w:after="120"/>
              <w:rPr>
                <w:rFonts w:ascii="Arial" w:hAnsi="Arial" w:cs="Arial"/>
                <w:color w:val="1F497D" w:themeColor="text2"/>
                <w:sz w:val="24"/>
                <w:szCs w:val="24"/>
                <w:rPrChange w:id="329"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30" w:author="Soni Cochran [3]" w:date="2026-01-30T12:42:00Z" w16du:dateUtc="2026-01-30T19:42:00Z">
                  <w:rPr>
                    <w:rFonts w:ascii="Arial" w:hAnsi="Arial" w:cs="Arial"/>
                    <w:color w:val="FF0000"/>
                    <w:sz w:val="24"/>
                    <w:szCs w:val="24"/>
                  </w:rPr>
                </w:rPrChange>
              </w:rPr>
              <w:t>Conference Rooms, Office area</w:t>
            </w:r>
          </w:p>
        </w:tc>
        <w:tc>
          <w:tcPr>
            <w:tcW w:w="3921" w:type="dxa"/>
          </w:tcPr>
          <w:p w14:paraId="5558E200" w14:textId="77777777" w:rsidR="00C04605" w:rsidRPr="009404B8" w:rsidRDefault="00672751" w:rsidP="00C04605">
            <w:pPr>
              <w:spacing w:before="120" w:after="120"/>
              <w:rPr>
                <w:rFonts w:ascii="Arial" w:hAnsi="Arial" w:cs="Arial"/>
                <w:color w:val="1F497D" w:themeColor="text2"/>
                <w:sz w:val="24"/>
                <w:szCs w:val="24"/>
                <w:rPrChange w:id="331"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32" w:author="Soni Cochran [3]" w:date="2026-01-30T12:42:00Z" w16du:dateUtc="2026-01-30T19:42:00Z">
                  <w:rPr>
                    <w:rFonts w:ascii="Arial" w:hAnsi="Arial" w:cs="Arial"/>
                    <w:color w:val="FF0000"/>
                    <w:sz w:val="24"/>
                    <w:szCs w:val="24"/>
                  </w:rPr>
                </w:rPrChange>
              </w:rPr>
              <w:t>Whole Building</w:t>
            </w:r>
          </w:p>
        </w:tc>
      </w:tr>
      <w:tr w:rsidR="00C04605" w:rsidRPr="003C5CCE" w14:paraId="31D038B6" w14:textId="77777777" w:rsidTr="4FA48DE4">
        <w:trPr>
          <w:trHeight w:val="533"/>
        </w:trPr>
        <w:tc>
          <w:tcPr>
            <w:tcW w:w="2848" w:type="dxa"/>
          </w:tcPr>
          <w:p w14:paraId="19FE6AC2" w14:textId="77777777" w:rsidR="00C04605" w:rsidRPr="009404B8" w:rsidRDefault="00C50837" w:rsidP="00C04605">
            <w:pPr>
              <w:spacing w:before="120" w:after="120"/>
              <w:rPr>
                <w:rFonts w:ascii="Arial" w:hAnsi="Arial" w:cs="Arial"/>
                <w:color w:val="1F497D" w:themeColor="text2"/>
                <w:sz w:val="24"/>
                <w:szCs w:val="24"/>
                <w:rPrChange w:id="333"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34" w:author="Soni Cochran [3]" w:date="2026-01-30T12:42:00Z" w16du:dateUtc="2026-01-30T19:42:00Z">
                  <w:rPr>
                    <w:rFonts w:ascii="Arial" w:hAnsi="Arial" w:cs="Arial"/>
                    <w:color w:val="FF0000"/>
                    <w:sz w:val="24"/>
                    <w:szCs w:val="24"/>
                  </w:rPr>
                </w:rPrChange>
              </w:rPr>
              <w:t>Individual Cell Phones</w:t>
            </w:r>
          </w:p>
        </w:tc>
        <w:tc>
          <w:tcPr>
            <w:tcW w:w="3609" w:type="dxa"/>
          </w:tcPr>
          <w:p w14:paraId="50525789" w14:textId="77777777" w:rsidR="00C04605" w:rsidRPr="009404B8" w:rsidRDefault="00C50837" w:rsidP="00C04605">
            <w:pPr>
              <w:spacing w:before="120" w:after="120"/>
              <w:rPr>
                <w:rFonts w:ascii="Arial" w:hAnsi="Arial" w:cs="Arial"/>
                <w:color w:val="1F497D" w:themeColor="text2"/>
                <w:sz w:val="24"/>
                <w:szCs w:val="24"/>
                <w:rPrChange w:id="335"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36" w:author="Soni Cochran [3]" w:date="2026-01-30T12:42:00Z" w16du:dateUtc="2026-01-30T19:42:00Z">
                  <w:rPr>
                    <w:rFonts w:ascii="Arial" w:hAnsi="Arial" w:cs="Arial"/>
                    <w:color w:val="FF0000"/>
                    <w:sz w:val="24"/>
                    <w:szCs w:val="24"/>
                  </w:rPr>
                </w:rPrChange>
              </w:rPr>
              <w:t>With staff members</w:t>
            </w:r>
          </w:p>
        </w:tc>
        <w:tc>
          <w:tcPr>
            <w:tcW w:w="3921" w:type="dxa"/>
          </w:tcPr>
          <w:p w14:paraId="01F5126B" w14:textId="77777777" w:rsidR="00C04605" w:rsidRPr="009404B8" w:rsidRDefault="00DA6318" w:rsidP="00C04605">
            <w:pPr>
              <w:spacing w:before="120" w:after="120"/>
              <w:rPr>
                <w:rFonts w:ascii="Arial" w:hAnsi="Arial" w:cs="Arial"/>
                <w:color w:val="1F497D" w:themeColor="text2"/>
                <w:sz w:val="24"/>
                <w:szCs w:val="24"/>
                <w:rPrChange w:id="337"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38" w:author="Soni Cochran [3]" w:date="2026-01-30T12:42:00Z" w16du:dateUtc="2026-01-30T19:42:00Z">
                  <w:rPr>
                    <w:rFonts w:ascii="Arial" w:hAnsi="Arial" w:cs="Arial"/>
                    <w:color w:val="FF0000"/>
                    <w:sz w:val="24"/>
                    <w:szCs w:val="24"/>
                  </w:rPr>
                </w:rPrChange>
              </w:rPr>
              <w:t>With staff members</w:t>
            </w:r>
          </w:p>
        </w:tc>
      </w:tr>
      <w:tr w:rsidR="00C04605" w:rsidRPr="003C5CCE" w14:paraId="6F636BA2" w14:textId="77777777" w:rsidTr="4FA48DE4">
        <w:trPr>
          <w:trHeight w:val="1103"/>
        </w:trPr>
        <w:tc>
          <w:tcPr>
            <w:tcW w:w="2848" w:type="dxa"/>
          </w:tcPr>
          <w:p w14:paraId="1C1C6D8C" w14:textId="77777777" w:rsidR="00C04605" w:rsidRPr="009404B8" w:rsidRDefault="00F23D8E" w:rsidP="00C04605">
            <w:pPr>
              <w:spacing w:before="120" w:after="120"/>
              <w:rPr>
                <w:rFonts w:ascii="Arial" w:hAnsi="Arial" w:cs="Arial"/>
                <w:color w:val="1F497D" w:themeColor="text2"/>
                <w:sz w:val="24"/>
                <w:szCs w:val="24"/>
                <w:rPrChange w:id="339"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40" w:author="Soni Cochran [3]" w:date="2026-01-30T12:42:00Z" w16du:dateUtc="2026-01-30T19:42:00Z">
                  <w:rPr>
                    <w:rFonts w:ascii="Arial" w:hAnsi="Arial" w:cs="Arial"/>
                    <w:color w:val="FF0000"/>
                    <w:sz w:val="24"/>
                    <w:szCs w:val="24"/>
                  </w:rPr>
                </w:rPrChange>
              </w:rPr>
              <w:t>Emergency Alert Sirens</w:t>
            </w:r>
          </w:p>
        </w:tc>
        <w:tc>
          <w:tcPr>
            <w:tcW w:w="3609" w:type="dxa"/>
          </w:tcPr>
          <w:p w14:paraId="09A34CA9" w14:textId="6C7A8040" w:rsidR="00C04605" w:rsidRPr="009404B8" w:rsidRDefault="00F23D8E" w:rsidP="00C04605">
            <w:pPr>
              <w:spacing w:before="120" w:after="120"/>
              <w:rPr>
                <w:rFonts w:ascii="Arial" w:hAnsi="Arial" w:cs="Arial"/>
                <w:color w:val="1F497D" w:themeColor="text2"/>
                <w:sz w:val="24"/>
                <w:szCs w:val="24"/>
                <w:rPrChange w:id="341"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42" w:author="Soni Cochran [3]" w:date="2026-01-30T12:42:00Z" w16du:dateUtc="2026-01-30T19:42:00Z">
                  <w:rPr>
                    <w:rFonts w:ascii="Arial" w:hAnsi="Arial" w:cs="Arial"/>
                    <w:color w:val="FF0000"/>
                    <w:sz w:val="24"/>
                    <w:szCs w:val="24"/>
                  </w:rPr>
                </w:rPrChange>
              </w:rPr>
              <w:t xml:space="preserve">Big Red Fairgrounds as well as 3 Sirens located in </w:t>
            </w:r>
            <w:r w:rsidR="01AD55A8" w:rsidRPr="009404B8">
              <w:rPr>
                <w:rFonts w:ascii="Arial" w:hAnsi="Arial" w:cs="Arial"/>
                <w:color w:val="1F497D" w:themeColor="text2"/>
                <w:sz w:val="24"/>
                <w:szCs w:val="24"/>
                <w:rPrChange w:id="343" w:author="Soni Cochran [3]" w:date="2026-01-30T12:42:00Z" w16du:dateUtc="2026-01-30T19:42:00Z">
                  <w:rPr>
                    <w:rFonts w:ascii="Arial" w:hAnsi="Arial" w:cs="Arial"/>
                    <w:color w:val="FF0000"/>
                    <w:sz w:val="24"/>
                    <w:szCs w:val="24"/>
                  </w:rPr>
                </w:rPrChange>
              </w:rPr>
              <w:t>Anytown.</w:t>
            </w:r>
          </w:p>
        </w:tc>
        <w:tc>
          <w:tcPr>
            <w:tcW w:w="3921" w:type="dxa"/>
          </w:tcPr>
          <w:p w14:paraId="58C096BB" w14:textId="1CD9324C" w:rsidR="00C04605" w:rsidRPr="009404B8" w:rsidRDefault="00F23D8E" w:rsidP="00C04605">
            <w:pPr>
              <w:spacing w:before="120" w:after="120"/>
              <w:rPr>
                <w:rFonts w:ascii="Arial" w:hAnsi="Arial" w:cs="Arial"/>
                <w:color w:val="1F497D" w:themeColor="text2"/>
                <w:sz w:val="24"/>
                <w:szCs w:val="24"/>
                <w:rPrChange w:id="344" w:author="Soni Cochran [3]" w:date="2026-01-30T12:42:00Z" w16du:dateUtc="2026-01-30T19:42:00Z">
                  <w:rPr>
                    <w:rFonts w:ascii="Arial" w:hAnsi="Arial" w:cs="Arial"/>
                    <w:color w:val="FF0000"/>
                    <w:sz w:val="24"/>
                    <w:szCs w:val="24"/>
                  </w:rPr>
                </w:rPrChange>
              </w:rPr>
            </w:pPr>
            <w:r w:rsidRPr="009404B8">
              <w:rPr>
                <w:rFonts w:ascii="Arial" w:hAnsi="Arial" w:cs="Arial"/>
                <w:color w:val="1F497D" w:themeColor="text2"/>
                <w:sz w:val="24"/>
                <w:szCs w:val="24"/>
                <w:rPrChange w:id="345" w:author="Soni Cochran [3]" w:date="2026-01-30T12:42:00Z" w16du:dateUtc="2026-01-30T19:42:00Z">
                  <w:rPr>
                    <w:rFonts w:ascii="Arial" w:hAnsi="Arial" w:cs="Arial"/>
                    <w:color w:val="FF0000"/>
                    <w:sz w:val="24"/>
                    <w:szCs w:val="24"/>
                  </w:rPr>
                </w:rPrChange>
              </w:rPr>
              <w:t>Outdoor Emergency Alert System covering</w:t>
            </w:r>
            <w:r w:rsidR="24A706FB" w:rsidRPr="009404B8">
              <w:rPr>
                <w:rFonts w:ascii="Arial" w:hAnsi="Arial" w:cs="Arial"/>
                <w:color w:val="1F497D" w:themeColor="text2"/>
                <w:sz w:val="24"/>
                <w:szCs w:val="24"/>
                <w:rPrChange w:id="346" w:author="Soni Cochran [3]" w:date="2026-01-30T12:42:00Z" w16du:dateUtc="2026-01-30T19:42:00Z">
                  <w:rPr>
                    <w:rFonts w:ascii="Arial" w:hAnsi="Arial" w:cs="Arial"/>
                    <w:color w:val="FF0000"/>
                    <w:sz w:val="24"/>
                    <w:szCs w:val="24"/>
                  </w:rPr>
                </w:rPrChange>
              </w:rPr>
              <w:t xml:space="preserve"> the greater</w:t>
            </w:r>
            <w:r w:rsidRPr="009404B8">
              <w:rPr>
                <w:rFonts w:ascii="Arial" w:hAnsi="Arial" w:cs="Arial"/>
                <w:color w:val="1F497D" w:themeColor="text2"/>
                <w:sz w:val="24"/>
                <w:szCs w:val="24"/>
                <w:rPrChange w:id="347" w:author="Soni Cochran [3]" w:date="2026-01-30T12:42:00Z" w16du:dateUtc="2026-01-30T19:42:00Z">
                  <w:rPr>
                    <w:rFonts w:ascii="Arial" w:hAnsi="Arial" w:cs="Arial"/>
                    <w:color w:val="FF0000"/>
                    <w:sz w:val="24"/>
                    <w:szCs w:val="24"/>
                  </w:rPr>
                </w:rPrChange>
              </w:rPr>
              <w:t xml:space="preserve"> Anytown </w:t>
            </w:r>
            <w:r w:rsidR="49DB1C2E" w:rsidRPr="009404B8">
              <w:rPr>
                <w:rFonts w:ascii="Arial" w:hAnsi="Arial" w:cs="Arial"/>
                <w:color w:val="1F497D" w:themeColor="text2"/>
                <w:sz w:val="24"/>
                <w:szCs w:val="24"/>
                <w:rPrChange w:id="348" w:author="Soni Cochran [3]" w:date="2026-01-30T12:42:00Z" w16du:dateUtc="2026-01-30T19:42:00Z">
                  <w:rPr>
                    <w:rFonts w:ascii="Arial" w:hAnsi="Arial" w:cs="Arial"/>
                    <w:color w:val="FF0000"/>
                    <w:sz w:val="24"/>
                    <w:szCs w:val="24"/>
                  </w:rPr>
                </w:rPrChange>
              </w:rPr>
              <w:t>area.</w:t>
            </w:r>
          </w:p>
        </w:tc>
      </w:tr>
    </w:tbl>
    <w:p w14:paraId="54250EAD" w14:textId="52F23775" w:rsidR="00C04605" w:rsidRPr="009404B8" w:rsidRDefault="00C04605" w:rsidP="003C5CCE">
      <w:pPr>
        <w:pStyle w:val="Heading1"/>
        <w:rPr>
          <w:b/>
          <w:bCs w:val="0"/>
          <w:rPrChange w:id="349" w:author="Soni Cochran [3]" w:date="2026-01-30T12:43:00Z" w16du:dateUtc="2026-01-30T19:43:00Z">
            <w:rPr/>
          </w:rPrChange>
        </w:rPr>
      </w:pPr>
      <w:bookmarkStart w:id="350" w:name="_Toc41902833"/>
      <w:r w:rsidRPr="009404B8">
        <w:rPr>
          <w:b/>
          <w:bCs w:val="0"/>
          <w:rPrChange w:id="351" w:author="Soni Cochran [3]" w:date="2026-01-30T12:43:00Z" w16du:dateUtc="2026-01-30T19:43:00Z">
            <w:rPr/>
          </w:rPrChange>
        </w:rPr>
        <w:t>8. Secure or Hazardous Locations</w:t>
      </w:r>
      <w:bookmarkEnd w:id="350"/>
    </w:p>
    <w:p w14:paraId="2CB0E12F" w14:textId="77777777" w:rsidR="00C04605" w:rsidRPr="003C5CCE" w:rsidRDefault="00C04605" w:rsidP="004D568B">
      <w:pPr>
        <w:ind w:left="720"/>
        <w:rPr>
          <w:rFonts w:ascii="Arial" w:hAnsi="Arial" w:cs="Arial"/>
          <w:color w:val="000000"/>
        </w:rPr>
      </w:pPr>
      <w:r w:rsidRPr="003C5CCE">
        <w:rPr>
          <w:rFonts w:ascii="Arial" w:hAnsi="Arial" w:cs="Arial"/>
          <w:color w:val="000000"/>
        </w:rPr>
        <w:t xml:space="preserve">List locations in </w:t>
      </w:r>
      <w:r w:rsidR="004D568B">
        <w:rPr>
          <w:rFonts w:ascii="Arial" w:hAnsi="Arial" w:cs="Arial"/>
          <w:color w:val="000000"/>
        </w:rPr>
        <w:t>office</w:t>
      </w:r>
      <w:r w:rsidRPr="003C5CCE">
        <w:rPr>
          <w:rFonts w:ascii="Arial" w:hAnsi="Arial" w:cs="Arial"/>
          <w:color w:val="000000"/>
        </w:rPr>
        <w:t xml:space="preserve"> that should remain secure and not used as refuge due to critical or hazardous operations, or that may be of importance to emergency responders in the actions that they may take. </w:t>
      </w:r>
    </w:p>
    <w:p w14:paraId="18BB95DA" w14:textId="77777777" w:rsidR="00C04605" w:rsidRPr="00C04605" w:rsidRDefault="00C04605" w:rsidP="00C04605"/>
    <w:tbl>
      <w:tblPr>
        <w:tblStyle w:val="TableGrid"/>
        <w:tblW w:w="0" w:type="auto"/>
        <w:tblLook w:val="04A0" w:firstRow="1" w:lastRow="0" w:firstColumn="1" w:lastColumn="0" w:noHBand="0" w:noVBand="1"/>
      </w:tblPr>
      <w:tblGrid>
        <w:gridCol w:w="4361"/>
        <w:gridCol w:w="6138"/>
      </w:tblGrid>
      <w:tr w:rsidR="00C04605" w14:paraId="4135C486" w14:textId="77777777" w:rsidTr="4FA48DE4">
        <w:trPr>
          <w:trHeight w:val="264"/>
        </w:trPr>
        <w:tc>
          <w:tcPr>
            <w:tcW w:w="4361" w:type="dxa"/>
            <w:shd w:val="clear" w:color="auto" w:fill="F2F2F2" w:themeFill="background1" w:themeFillShade="F2"/>
          </w:tcPr>
          <w:p w14:paraId="6F709480" w14:textId="77777777" w:rsidR="00C04605" w:rsidRPr="003C5CCE" w:rsidRDefault="00C04605" w:rsidP="00C04605">
            <w:pPr>
              <w:rPr>
                <w:rFonts w:ascii="Arial" w:hAnsi="Arial" w:cs="Arial"/>
              </w:rPr>
            </w:pPr>
            <w:r w:rsidRPr="003C5CCE">
              <w:rPr>
                <w:rFonts w:ascii="Arial" w:hAnsi="Arial" w:cs="Arial"/>
              </w:rPr>
              <w:t>Location</w:t>
            </w:r>
          </w:p>
        </w:tc>
        <w:tc>
          <w:tcPr>
            <w:tcW w:w="6138" w:type="dxa"/>
            <w:shd w:val="clear" w:color="auto" w:fill="F2F2F2" w:themeFill="background1" w:themeFillShade="F2"/>
          </w:tcPr>
          <w:p w14:paraId="4CFDD734" w14:textId="77777777" w:rsidR="00C04605" w:rsidRPr="003C5CCE" w:rsidRDefault="00C04605" w:rsidP="00C04605">
            <w:pPr>
              <w:rPr>
                <w:rFonts w:ascii="Arial" w:hAnsi="Arial" w:cs="Arial"/>
              </w:rPr>
            </w:pPr>
            <w:r w:rsidRPr="003C5CCE">
              <w:rPr>
                <w:rFonts w:ascii="Arial" w:hAnsi="Arial" w:cs="Arial"/>
              </w:rPr>
              <w:t>Critical or Hazardous Operation</w:t>
            </w:r>
          </w:p>
        </w:tc>
      </w:tr>
      <w:tr w:rsidR="00C04605" w14:paraId="38391F3B" w14:textId="77777777" w:rsidTr="4FA48DE4">
        <w:trPr>
          <w:trHeight w:val="831"/>
        </w:trPr>
        <w:tc>
          <w:tcPr>
            <w:tcW w:w="4361" w:type="dxa"/>
          </w:tcPr>
          <w:p w14:paraId="46C13254" w14:textId="77777777" w:rsidR="00C04605" w:rsidRPr="009404B8" w:rsidRDefault="00C50837" w:rsidP="00C04605">
            <w:pPr>
              <w:spacing w:before="120" w:after="120"/>
              <w:rPr>
                <w:rFonts w:ascii="Arial" w:hAnsi="Arial" w:cs="Arial"/>
                <w:color w:val="1F497D" w:themeColor="text2"/>
                <w:sz w:val="24"/>
                <w:szCs w:val="24"/>
                <w:rPrChange w:id="352" w:author="Soni Cochran [3]" w:date="2026-01-30T12:43:00Z" w16du:dateUtc="2026-01-30T19:43:00Z">
                  <w:rPr>
                    <w:rFonts w:ascii="Arial" w:hAnsi="Arial" w:cs="Arial"/>
                    <w:color w:val="FF0000"/>
                    <w:sz w:val="24"/>
                    <w:szCs w:val="24"/>
                  </w:rPr>
                </w:rPrChange>
              </w:rPr>
            </w:pPr>
            <w:r w:rsidRPr="009404B8">
              <w:rPr>
                <w:rFonts w:ascii="Arial" w:hAnsi="Arial" w:cs="Arial"/>
                <w:color w:val="1F497D" w:themeColor="text2"/>
                <w:sz w:val="24"/>
                <w:szCs w:val="24"/>
                <w:rPrChange w:id="353" w:author="Soni Cochran [3]" w:date="2026-01-30T12:43:00Z" w16du:dateUtc="2026-01-30T19:43:00Z">
                  <w:rPr>
                    <w:rFonts w:ascii="Arial" w:hAnsi="Arial" w:cs="Arial"/>
                    <w:color w:val="FF0000"/>
                    <w:sz w:val="24"/>
                    <w:szCs w:val="24"/>
                  </w:rPr>
                </w:rPrChange>
              </w:rPr>
              <w:t>Storage area</w:t>
            </w:r>
            <w:r w:rsidR="00F23D8E" w:rsidRPr="009404B8">
              <w:rPr>
                <w:rFonts w:ascii="Arial" w:hAnsi="Arial" w:cs="Arial"/>
                <w:color w:val="1F497D" w:themeColor="text2"/>
                <w:sz w:val="24"/>
                <w:szCs w:val="24"/>
                <w:rPrChange w:id="354" w:author="Soni Cochran [3]" w:date="2026-01-30T12:43:00Z" w16du:dateUtc="2026-01-30T19:43:00Z">
                  <w:rPr>
                    <w:rFonts w:ascii="Arial" w:hAnsi="Arial" w:cs="Arial"/>
                    <w:color w:val="FF0000"/>
                    <w:sz w:val="24"/>
                    <w:szCs w:val="24"/>
                  </w:rPr>
                </w:rPrChange>
              </w:rPr>
              <w:t xml:space="preserve"> and diagnostic lab in the building (see map)</w:t>
            </w:r>
          </w:p>
        </w:tc>
        <w:tc>
          <w:tcPr>
            <w:tcW w:w="6138" w:type="dxa"/>
          </w:tcPr>
          <w:p w14:paraId="7CB49EB2" w14:textId="7443C9ED" w:rsidR="00C04605" w:rsidRPr="009404B8" w:rsidRDefault="00F23D8E" w:rsidP="00F23D8E">
            <w:pPr>
              <w:spacing w:before="120" w:after="120"/>
              <w:rPr>
                <w:rFonts w:ascii="Arial" w:hAnsi="Arial" w:cs="Arial"/>
                <w:color w:val="1F497D" w:themeColor="text2"/>
                <w:sz w:val="24"/>
                <w:szCs w:val="24"/>
                <w:rPrChange w:id="355" w:author="Soni Cochran [3]" w:date="2026-01-30T12:43:00Z" w16du:dateUtc="2026-01-30T19:43:00Z">
                  <w:rPr>
                    <w:rFonts w:ascii="Arial" w:hAnsi="Arial" w:cs="Arial"/>
                    <w:color w:val="FF0000"/>
                    <w:sz w:val="24"/>
                    <w:szCs w:val="24"/>
                  </w:rPr>
                </w:rPrChange>
              </w:rPr>
            </w:pPr>
            <w:r w:rsidRPr="009404B8">
              <w:rPr>
                <w:rFonts w:ascii="Arial" w:hAnsi="Arial" w:cs="Arial"/>
                <w:color w:val="1F497D" w:themeColor="text2"/>
                <w:sz w:val="24"/>
                <w:szCs w:val="24"/>
                <w:rPrChange w:id="356" w:author="Soni Cochran [3]" w:date="2026-01-30T12:43:00Z" w16du:dateUtc="2026-01-30T19:43:00Z">
                  <w:rPr>
                    <w:rFonts w:ascii="Arial" w:hAnsi="Arial" w:cs="Arial"/>
                    <w:color w:val="FF0000"/>
                    <w:sz w:val="24"/>
                    <w:szCs w:val="24"/>
                  </w:rPr>
                </w:rPrChange>
              </w:rPr>
              <w:t xml:space="preserve">Potentially hazardous chemicals </w:t>
            </w:r>
            <w:r w:rsidR="46629312" w:rsidRPr="009404B8">
              <w:rPr>
                <w:rFonts w:ascii="Arial" w:hAnsi="Arial" w:cs="Arial"/>
                <w:color w:val="1F497D" w:themeColor="text2"/>
                <w:sz w:val="24"/>
                <w:szCs w:val="24"/>
                <w:rPrChange w:id="357" w:author="Soni Cochran [3]" w:date="2026-01-30T12:43:00Z" w16du:dateUtc="2026-01-30T19:43:00Z">
                  <w:rPr>
                    <w:rFonts w:ascii="Arial" w:hAnsi="Arial" w:cs="Arial"/>
                    <w:color w:val="FF0000"/>
                    <w:sz w:val="24"/>
                    <w:szCs w:val="24"/>
                  </w:rPr>
                </w:rPrChange>
              </w:rPr>
              <w:t>are in</w:t>
            </w:r>
            <w:r w:rsidRPr="009404B8">
              <w:rPr>
                <w:rFonts w:ascii="Arial" w:hAnsi="Arial" w:cs="Arial"/>
                <w:color w:val="1F497D" w:themeColor="text2"/>
                <w:sz w:val="24"/>
                <w:szCs w:val="24"/>
                <w:rPrChange w:id="358" w:author="Soni Cochran [3]" w:date="2026-01-30T12:43:00Z" w16du:dateUtc="2026-01-30T19:43:00Z">
                  <w:rPr>
                    <w:rFonts w:ascii="Arial" w:hAnsi="Arial" w:cs="Arial"/>
                    <w:color w:val="FF0000"/>
                    <w:sz w:val="24"/>
                    <w:szCs w:val="24"/>
                  </w:rPr>
                </w:rPrChange>
              </w:rPr>
              <w:t xml:space="preserve"> a </w:t>
            </w:r>
            <w:r w:rsidR="2E25B6F4" w:rsidRPr="009404B8">
              <w:rPr>
                <w:rFonts w:ascii="Arial" w:hAnsi="Arial" w:cs="Arial"/>
                <w:color w:val="1F497D" w:themeColor="text2"/>
                <w:sz w:val="24"/>
                <w:szCs w:val="24"/>
                <w:rPrChange w:id="359" w:author="Soni Cochran [3]" w:date="2026-01-30T12:43:00Z" w16du:dateUtc="2026-01-30T19:43:00Z">
                  <w:rPr>
                    <w:rFonts w:ascii="Arial" w:hAnsi="Arial" w:cs="Arial"/>
                    <w:color w:val="FF0000"/>
                    <w:sz w:val="24"/>
                    <w:szCs w:val="24"/>
                  </w:rPr>
                </w:rPrChange>
              </w:rPr>
              <w:t>locked cabinet</w:t>
            </w:r>
            <w:r w:rsidRPr="009404B8">
              <w:rPr>
                <w:rFonts w:ascii="Arial" w:hAnsi="Arial" w:cs="Arial"/>
                <w:color w:val="1F497D" w:themeColor="text2"/>
                <w:sz w:val="24"/>
                <w:szCs w:val="24"/>
                <w:rPrChange w:id="360" w:author="Soni Cochran [3]" w:date="2026-01-30T12:43:00Z" w16du:dateUtc="2026-01-30T19:43:00Z">
                  <w:rPr>
                    <w:rFonts w:ascii="Arial" w:hAnsi="Arial" w:cs="Arial"/>
                    <w:color w:val="FF0000"/>
                    <w:sz w:val="24"/>
                    <w:szCs w:val="24"/>
                  </w:rPr>
                </w:rPrChange>
              </w:rPr>
              <w:t xml:space="preserve"> and stored in these areas. </w:t>
            </w:r>
          </w:p>
        </w:tc>
      </w:tr>
      <w:tr w:rsidR="00C04605" w14:paraId="1B31BB66" w14:textId="77777777" w:rsidTr="4FA48DE4">
        <w:trPr>
          <w:trHeight w:val="831"/>
        </w:trPr>
        <w:tc>
          <w:tcPr>
            <w:tcW w:w="4361" w:type="dxa"/>
          </w:tcPr>
          <w:p w14:paraId="026FEAFC" w14:textId="1DEF3059" w:rsidR="00C04605" w:rsidRPr="009404B8" w:rsidRDefault="00F23D8E" w:rsidP="00C04605">
            <w:pPr>
              <w:spacing w:before="120" w:after="120"/>
              <w:rPr>
                <w:rFonts w:ascii="Arial" w:hAnsi="Arial" w:cs="Arial"/>
                <w:color w:val="1F497D" w:themeColor="text2"/>
                <w:sz w:val="24"/>
                <w:szCs w:val="24"/>
                <w:rPrChange w:id="361" w:author="Soni Cochran [3]" w:date="2026-01-30T12:43:00Z" w16du:dateUtc="2026-01-30T19:43:00Z">
                  <w:rPr>
                    <w:rFonts w:ascii="Arial" w:hAnsi="Arial" w:cs="Arial"/>
                    <w:color w:val="FF0000"/>
                    <w:sz w:val="24"/>
                    <w:szCs w:val="24"/>
                  </w:rPr>
                </w:rPrChange>
              </w:rPr>
            </w:pPr>
            <w:r w:rsidRPr="009404B8">
              <w:rPr>
                <w:rFonts w:ascii="Arial" w:hAnsi="Arial" w:cs="Arial"/>
                <w:color w:val="1F497D" w:themeColor="text2"/>
                <w:sz w:val="24"/>
                <w:szCs w:val="24"/>
                <w:rPrChange w:id="362" w:author="Soni Cochran [3]" w:date="2026-01-30T12:43:00Z" w16du:dateUtc="2026-01-30T19:43:00Z">
                  <w:rPr>
                    <w:rFonts w:ascii="Arial" w:hAnsi="Arial" w:cs="Arial"/>
                    <w:color w:val="FF0000"/>
                    <w:sz w:val="24"/>
                    <w:szCs w:val="24"/>
                  </w:rPr>
                </w:rPrChange>
              </w:rPr>
              <w:t xml:space="preserve">Propane tank located north of the </w:t>
            </w:r>
            <w:r w:rsidR="1AE08B12" w:rsidRPr="009404B8">
              <w:rPr>
                <w:rFonts w:ascii="Arial" w:hAnsi="Arial" w:cs="Arial"/>
                <w:color w:val="1F497D" w:themeColor="text2"/>
                <w:sz w:val="24"/>
                <w:szCs w:val="24"/>
                <w:rPrChange w:id="363" w:author="Soni Cochran [3]" w:date="2026-01-30T12:43:00Z" w16du:dateUtc="2026-01-30T19:43:00Z">
                  <w:rPr>
                    <w:rFonts w:ascii="Arial" w:hAnsi="Arial" w:cs="Arial"/>
                    <w:color w:val="FF0000"/>
                    <w:sz w:val="24"/>
                    <w:szCs w:val="24"/>
                  </w:rPr>
                </w:rPrChange>
              </w:rPr>
              <w:t>building.</w:t>
            </w:r>
          </w:p>
        </w:tc>
        <w:tc>
          <w:tcPr>
            <w:tcW w:w="6138" w:type="dxa"/>
          </w:tcPr>
          <w:p w14:paraId="1A968324" w14:textId="270A7245" w:rsidR="00C04605" w:rsidRPr="009404B8" w:rsidRDefault="00F23D8E" w:rsidP="00C04605">
            <w:pPr>
              <w:spacing w:before="120" w:after="120"/>
              <w:rPr>
                <w:rFonts w:ascii="Arial" w:hAnsi="Arial" w:cs="Arial"/>
                <w:color w:val="1F497D" w:themeColor="text2"/>
                <w:sz w:val="24"/>
                <w:szCs w:val="24"/>
                <w:rPrChange w:id="364" w:author="Soni Cochran [3]" w:date="2026-01-30T12:43:00Z" w16du:dateUtc="2026-01-30T19:43:00Z">
                  <w:rPr>
                    <w:rFonts w:ascii="Arial" w:hAnsi="Arial" w:cs="Arial"/>
                    <w:color w:val="FF0000"/>
                    <w:sz w:val="24"/>
                    <w:szCs w:val="24"/>
                  </w:rPr>
                </w:rPrChange>
              </w:rPr>
            </w:pPr>
            <w:r w:rsidRPr="009404B8">
              <w:rPr>
                <w:rFonts w:ascii="Arial" w:hAnsi="Arial" w:cs="Arial"/>
                <w:color w:val="1F497D" w:themeColor="text2"/>
                <w:sz w:val="24"/>
                <w:szCs w:val="24"/>
                <w:rPrChange w:id="365" w:author="Soni Cochran [3]" w:date="2026-01-30T12:43:00Z" w16du:dateUtc="2026-01-30T19:43:00Z">
                  <w:rPr>
                    <w:rFonts w:ascii="Arial" w:hAnsi="Arial" w:cs="Arial"/>
                    <w:color w:val="FF0000"/>
                    <w:sz w:val="24"/>
                    <w:szCs w:val="24"/>
                  </w:rPr>
                </w:rPrChange>
              </w:rPr>
              <w:t>Fuel</w:t>
            </w:r>
            <w:r w:rsidR="00C62A57" w:rsidRPr="009404B8">
              <w:rPr>
                <w:rFonts w:ascii="Arial" w:hAnsi="Arial" w:cs="Arial"/>
                <w:color w:val="1F497D" w:themeColor="text2"/>
                <w:sz w:val="24"/>
                <w:szCs w:val="24"/>
                <w:rPrChange w:id="366" w:author="Soni Cochran [3]" w:date="2026-01-30T12:43:00Z" w16du:dateUtc="2026-01-30T19:43:00Z">
                  <w:rPr>
                    <w:rFonts w:ascii="Arial" w:hAnsi="Arial" w:cs="Arial"/>
                    <w:color w:val="FF0000"/>
                    <w:sz w:val="24"/>
                    <w:szCs w:val="24"/>
                  </w:rPr>
                </w:rPrChange>
              </w:rPr>
              <w:t xml:space="preserve"> storage</w:t>
            </w:r>
            <w:r w:rsidRPr="009404B8">
              <w:rPr>
                <w:rFonts w:ascii="Arial" w:hAnsi="Arial" w:cs="Arial"/>
                <w:color w:val="1F497D" w:themeColor="text2"/>
                <w:sz w:val="24"/>
                <w:szCs w:val="24"/>
                <w:rPrChange w:id="367" w:author="Soni Cochran [3]" w:date="2026-01-30T12:43:00Z" w16du:dateUtc="2026-01-30T19:43:00Z">
                  <w:rPr>
                    <w:rFonts w:ascii="Arial" w:hAnsi="Arial" w:cs="Arial"/>
                    <w:color w:val="FF0000"/>
                    <w:sz w:val="24"/>
                    <w:szCs w:val="24"/>
                  </w:rPr>
                </w:rPrChange>
              </w:rPr>
              <w:t xml:space="preserve"> for heating</w:t>
            </w:r>
          </w:p>
        </w:tc>
      </w:tr>
      <w:tr w:rsidR="00C04605" w14:paraId="50E115D8" w14:textId="77777777" w:rsidTr="4FA48DE4">
        <w:trPr>
          <w:trHeight w:val="504"/>
        </w:trPr>
        <w:tc>
          <w:tcPr>
            <w:tcW w:w="4361" w:type="dxa"/>
          </w:tcPr>
          <w:p w14:paraId="5DEEEED3" w14:textId="77777777" w:rsidR="00C04605" w:rsidRPr="003C5CCE" w:rsidRDefault="00C04605" w:rsidP="00C04605">
            <w:pPr>
              <w:spacing w:before="120" w:after="120"/>
              <w:rPr>
                <w:rFonts w:ascii="Arial" w:hAnsi="Arial" w:cs="Arial"/>
              </w:rPr>
            </w:pPr>
          </w:p>
        </w:tc>
        <w:tc>
          <w:tcPr>
            <w:tcW w:w="6138" w:type="dxa"/>
          </w:tcPr>
          <w:p w14:paraId="324D0C64" w14:textId="77777777" w:rsidR="00C04605" w:rsidRPr="003C5CCE" w:rsidRDefault="00C04605" w:rsidP="00C04605">
            <w:pPr>
              <w:spacing w:before="120" w:after="120"/>
              <w:rPr>
                <w:rFonts w:ascii="Arial" w:hAnsi="Arial" w:cs="Arial"/>
              </w:rPr>
            </w:pPr>
          </w:p>
        </w:tc>
      </w:tr>
      <w:tr w:rsidR="00C04605" w14:paraId="588761CB" w14:textId="77777777" w:rsidTr="4FA48DE4">
        <w:trPr>
          <w:trHeight w:val="516"/>
        </w:trPr>
        <w:tc>
          <w:tcPr>
            <w:tcW w:w="4361" w:type="dxa"/>
          </w:tcPr>
          <w:p w14:paraId="660FDE2D" w14:textId="77777777" w:rsidR="00C04605" w:rsidRPr="003C5CCE" w:rsidRDefault="00C04605" w:rsidP="00C04605">
            <w:pPr>
              <w:spacing w:before="120" w:after="120"/>
              <w:rPr>
                <w:rFonts w:ascii="Arial" w:hAnsi="Arial" w:cs="Arial"/>
              </w:rPr>
            </w:pPr>
          </w:p>
        </w:tc>
        <w:tc>
          <w:tcPr>
            <w:tcW w:w="6138" w:type="dxa"/>
          </w:tcPr>
          <w:p w14:paraId="09CB54F8" w14:textId="77777777" w:rsidR="00C04605" w:rsidRPr="003C5CCE" w:rsidRDefault="00C04605" w:rsidP="00C04605">
            <w:pPr>
              <w:spacing w:before="120" w:after="120"/>
              <w:rPr>
                <w:rFonts w:ascii="Arial" w:hAnsi="Arial" w:cs="Arial"/>
              </w:rPr>
            </w:pPr>
          </w:p>
        </w:tc>
      </w:tr>
    </w:tbl>
    <w:p w14:paraId="5CBF8F52" w14:textId="77777777" w:rsidR="00050DB2" w:rsidRPr="00A8355E" w:rsidRDefault="003C5CCE" w:rsidP="003C5CCE">
      <w:pPr>
        <w:pStyle w:val="Heading1"/>
      </w:pPr>
      <w:bookmarkStart w:id="368" w:name="_Toc41902834"/>
      <w:r>
        <w:t>9</w:t>
      </w:r>
      <w:r w:rsidR="00F340D9">
        <w:t xml:space="preserve">. </w:t>
      </w:r>
      <w:r w:rsidR="00AE3AD2">
        <w:t xml:space="preserve">General </w:t>
      </w:r>
      <w:r w:rsidR="00A8355E" w:rsidRPr="00A8355E">
        <w:t xml:space="preserve">Emergency </w:t>
      </w:r>
      <w:r w:rsidR="006A2963">
        <w:t xml:space="preserve">Action </w:t>
      </w:r>
      <w:r w:rsidR="00A8355E" w:rsidRPr="00A8355E">
        <w:t>Personnel Guidance for Incidence Response</w:t>
      </w:r>
      <w:bookmarkEnd w:id="368"/>
    </w:p>
    <w:p w14:paraId="3BEA302E" w14:textId="77777777" w:rsidR="00A8355E" w:rsidRDefault="00A8355E" w:rsidP="00050DB2">
      <w:pPr>
        <w:rPr>
          <w:rFonts w:ascii="Arial" w:hAnsi="Arial" w:cs="Arial"/>
          <w:sz w:val="28"/>
          <w:szCs w:val="28"/>
        </w:rPr>
      </w:pPr>
    </w:p>
    <w:p w14:paraId="22472410" w14:textId="77777777" w:rsidR="004D568B" w:rsidRDefault="004D568B" w:rsidP="00050DB2">
      <w:pPr>
        <w:rPr>
          <w:rFonts w:ascii="Arial" w:hAnsi="Arial" w:cs="Arial"/>
          <w:sz w:val="28"/>
          <w:szCs w:val="28"/>
        </w:rPr>
        <w:sectPr w:rsidR="004D568B" w:rsidSect="003A2378">
          <w:headerReference w:type="default" r:id="rId15"/>
          <w:footerReference w:type="default" r:id="rId16"/>
          <w:pgSz w:w="12240" w:h="15840"/>
          <w:pgMar w:top="720" w:right="720" w:bottom="720" w:left="720" w:header="720" w:footer="720" w:gutter="0"/>
          <w:cols w:space="720"/>
          <w:docGrid w:linePitch="360"/>
        </w:sectPr>
      </w:pPr>
    </w:p>
    <w:p w14:paraId="1E3F3B01" w14:textId="77777777" w:rsidR="002B22F5" w:rsidRPr="004D568B" w:rsidRDefault="002B22F5" w:rsidP="003C5CCE">
      <w:pPr>
        <w:pStyle w:val="Heading2"/>
        <w:rPr>
          <w:u w:val="single"/>
        </w:rPr>
      </w:pPr>
      <w:bookmarkStart w:id="389" w:name="_Toc41902835"/>
      <w:r w:rsidRPr="004D568B">
        <w:rPr>
          <w:noProof/>
          <w:u w:val="single"/>
        </w:rPr>
        <mc:AlternateContent>
          <mc:Choice Requires="wps">
            <w:drawing>
              <wp:anchor distT="0" distB="0" distL="114300" distR="114300" simplePos="0" relativeHeight="251659264" behindDoc="0" locked="0" layoutInCell="1" allowOverlap="1" wp14:anchorId="30F97D21" wp14:editId="6E421B80">
                <wp:simplePos x="0" y="0"/>
                <wp:positionH relativeFrom="column">
                  <wp:posOffset>2933700</wp:posOffset>
                </wp:positionH>
                <wp:positionV relativeFrom="paragraph">
                  <wp:posOffset>18415</wp:posOffset>
                </wp:positionV>
                <wp:extent cx="66675" cy="69151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675" cy="6915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73EA5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1.45pt" to="236.25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" strokecolor="black [3213]"/>
            </w:pict>
          </mc:Fallback>
        </mc:AlternateContent>
      </w:r>
      <w:r w:rsidR="006707B2" w:rsidRPr="004D568B">
        <w:rPr>
          <w:u w:val="single"/>
        </w:rPr>
        <w:t>Evacuation</w:t>
      </w:r>
      <w:bookmarkEnd w:id="389"/>
    </w:p>
    <w:p w14:paraId="7AC749E2" w14:textId="77777777" w:rsidR="002B22F5" w:rsidRPr="007B2893" w:rsidRDefault="002B22F5" w:rsidP="004D568B">
      <w:pPr>
        <w:spacing w:line="240" w:lineRule="auto"/>
        <w:ind w:left="720"/>
        <w:rPr>
          <w:rFonts w:ascii="Arial" w:hAnsi="Arial" w:cs="Arial"/>
          <w:i/>
        </w:rPr>
      </w:pPr>
      <w:r w:rsidRPr="007B2893">
        <w:rPr>
          <w:rFonts w:ascii="Arial" w:hAnsi="Arial" w:cs="Arial"/>
          <w:i/>
        </w:rPr>
        <w:t>(Fire, Hazardous Materials Release)</w:t>
      </w:r>
    </w:p>
    <w:p w14:paraId="4A6A6FF7" w14:textId="77777777" w:rsidR="002B22F5" w:rsidRPr="007B2893" w:rsidRDefault="00F340D9" w:rsidP="002B22F5">
      <w:pPr>
        <w:pStyle w:val="ListParagraph"/>
        <w:numPr>
          <w:ilvl w:val="0"/>
          <w:numId w:val="16"/>
        </w:numPr>
        <w:spacing w:after="200" w:line="276" w:lineRule="auto"/>
        <w:contextualSpacing/>
        <w:rPr>
          <w:rFonts w:ascii="Arial" w:hAnsi="Arial" w:cs="Arial"/>
          <w:sz w:val="22"/>
          <w:szCs w:val="22"/>
        </w:rPr>
      </w:pPr>
      <w:r>
        <w:rPr>
          <w:rFonts w:ascii="Arial" w:hAnsi="Arial" w:cs="Arial"/>
          <w:sz w:val="22"/>
          <w:szCs w:val="22"/>
        </w:rPr>
        <w:t>Assist in evacuation</w:t>
      </w:r>
      <w:r w:rsidR="002B22F5" w:rsidRPr="007B2893">
        <w:rPr>
          <w:rFonts w:ascii="Arial" w:hAnsi="Arial" w:cs="Arial"/>
          <w:sz w:val="22"/>
          <w:szCs w:val="22"/>
        </w:rPr>
        <w:t xml:space="preserve"> if the fire alarm sounds.</w:t>
      </w:r>
    </w:p>
    <w:p w14:paraId="70564326"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In the event of an evacuation, gather your personal belongings quickly (purse, keys, cell phone</w:t>
      </w:r>
      <w:r w:rsidR="004D568B">
        <w:rPr>
          <w:rFonts w:ascii="Arial" w:hAnsi="Arial" w:cs="Arial"/>
          <w:sz w:val="22"/>
          <w:szCs w:val="22"/>
        </w:rPr>
        <w:t>,</w:t>
      </w:r>
      <w:r w:rsidRPr="007B2893">
        <w:rPr>
          <w:rFonts w:ascii="Arial" w:hAnsi="Arial" w:cs="Arial"/>
          <w:sz w:val="22"/>
          <w:szCs w:val="22"/>
        </w:rPr>
        <w:t xml:space="preserve"> N Card etc.) and proceed to the nearest exit.</w:t>
      </w:r>
    </w:p>
    <w:p w14:paraId="385B02A4"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Do not use the elevator.</w:t>
      </w:r>
    </w:p>
    <w:p w14:paraId="16810E8B"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Move away from the problem, us</w:t>
      </w:r>
      <w:r w:rsidR="00F439B3">
        <w:rPr>
          <w:rFonts w:ascii="Arial" w:hAnsi="Arial" w:cs="Arial"/>
          <w:sz w:val="22"/>
          <w:szCs w:val="22"/>
        </w:rPr>
        <w:t>e</w:t>
      </w:r>
      <w:r w:rsidRPr="007B2893">
        <w:rPr>
          <w:rFonts w:ascii="Arial" w:hAnsi="Arial" w:cs="Arial"/>
          <w:sz w:val="22"/>
          <w:szCs w:val="22"/>
        </w:rPr>
        <w:t xml:space="preserve"> alternative exits.</w:t>
      </w:r>
    </w:p>
    <w:p w14:paraId="7017B07A"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Help those who need assistance.</w:t>
      </w:r>
    </w:p>
    <w:p w14:paraId="57DA2B2F"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Report the location of those unable to evacuate to first responders.</w:t>
      </w:r>
    </w:p>
    <w:p w14:paraId="67B79572"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Be ready to be guided by additional instructions.</w:t>
      </w:r>
    </w:p>
    <w:p w14:paraId="08ED1B6C" w14:textId="77777777" w:rsidR="00F439B3" w:rsidRPr="004D568B" w:rsidRDefault="002B22F5" w:rsidP="003C5CCE">
      <w:pPr>
        <w:pStyle w:val="Heading2"/>
        <w:rPr>
          <w:u w:val="single"/>
        </w:rPr>
      </w:pPr>
      <w:bookmarkStart w:id="390" w:name="_Toc41902836"/>
      <w:r w:rsidRPr="004D568B">
        <w:rPr>
          <w:u w:val="single"/>
        </w:rPr>
        <w:t>A</w:t>
      </w:r>
      <w:r w:rsidR="006707B2" w:rsidRPr="004D568B">
        <w:rPr>
          <w:u w:val="single"/>
        </w:rPr>
        <w:t>mbulance</w:t>
      </w:r>
      <w:bookmarkEnd w:id="390"/>
      <w:r w:rsidR="00F439B3" w:rsidRPr="004D568B">
        <w:rPr>
          <w:u w:val="single"/>
        </w:rPr>
        <w:t xml:space="preserve"> </w:t>
      </w:r>
    </w:p>
    <w:p w14:paraId="0B41AC05" w14:textId="77777777" w:rsidR="00F439B3" w:rsidRPr="00F439B3" w:rsidRDefault="00F439B3" w:rsidP="002B22F5">
      <w:pPr>
        <w:pStyle w:val="ListParagraph"/>
        <w:numPr>
          <w:ilvl w:val="0"/>
          <w:numId w:val="17"/>
        </w:numPr>
        <w:spacing w:after="200" w:line="276" w:lineRule="auto"/>
        <w:contextualSpacing/>
        <w:rPr>
          <w:rFonts w:ascii="Arial" w:hAnsi="Arial" w:cs="Arial"/>
          <w:b/>
          <w:sz w:val="22"/>
          <w:szCs w:val="22"/>
        </w:rPr>
      </w:pPr>
      <w:r>
        <w:rPr>
          <w:rFonts w:ascii="Arial" w:hAnsi="Arial" w:cs="Arial"/>
          <w:b/>
          <w:sz w:val="22"/>
          <w:szCs w:val="22"/>
        </w:rPr>
        <w:t>911</w:t>
      </w:r>
      <w:r w:rsidR="004D568B">
        <w:rPr>
          <w:rFonts w:ascii="Arial" w:hAnsi="Arial" w:cs="Arial"/>
          <w:b/>
          <w:sz w:val="22"/>
          <w:szCs w:val="22"/>
        </w:rPr>
        <w:t xml:space="preserve"> or </w:t>
      </w:r>
      <w:commentRangeStart w:id="391"/>
      <w:r w:rsidR="002C65B6" w:rsidRPr="009404B8">
        <w:rPr>
          <w:rFonts w:ascii="Arial" w:hAnsi="Arial" w:cs="Arial"/>
          <w:b/>
          <w:color w:val="1F497D" w:themeColor="text2"/>
          <w:sz w:val="22"/>
          <w:szCs w:val="22"/>
          <w:rPrChange w:id="392" w:author="Soni Cochran [3]" w:date="2026-01-30T12:43:00Z" w16du:dateUtc="2026-01-30T19:43:00Z">
            <w:rPr>
              <w:rFonts w:ascii="Arial" w:hAnsi="Arial" w:cs="Arial"/>
              <w:b/>
              <w:color w:val="FF0000"/>
              <w:sz w:val="22"/>
              <w:szCs w:val="22"/>
            </w:rPr>
          </w:rPrChange>
        </w:rPr>
        <w:t>402-</w:t>
      </w:r>
      <w:r w:rsidR="00F23D8E" w:rsidRPr="009404B8">
        <w:rPr>
          <w:rFonts w:ascii="Arial" w:hAnsi="Arial" w:cs="Arial"/>
          <w:b/>
          <w:color w:val="1F497D" w:themeColor="text2"/>
          <w:sz w:val="22"/>
          <w:szCs w:val="22"/>
          <w:rPrChange w:id="393" w:author="Soni Cochran [3]" w:date="2026-01-30T12:43:00Z" w16du:dateUtc="2026-01-30T19:43:00Z">
            <w:rPr>
              <w:rFonts w:ascii="Arial" w:hAnsi="Arial" w:cs="Arial"/>
              <w:b/>
              <w:color w:val="FF0000"/>
              <w:sz w:val="22"/>
              <w:szCs w:val="22"/>
            </w:rPr>
          </w:rPrChange>
        </w:rPr>
        <w:t>XXX</w:t>
      </w:r>
      <w:r w:rsidR="002C65B6" w:rsidRPr="009404B8">
        <w:rPr>
          <w:rFonts w:ascii="Arial" w:hAnsi="Arial" w:cs="Arial"/>
          <w:b/>
          <w:color w:val="1F497D" w:themeColor="text2"/>
          <w:sz w:val="22"/>
          <w:szCs w:val="22"/>
          <w:rPrChange w:id="394" w:author="Soni Cochran [3]" w:date="2026-01-30T12:43:00Z" w16du:dateUtc="2026-01-30T19:43:00Z">
            <w:rPr>
              <w:rFonts w:ascii="Arial" w:hAnsi="Arial" w:cs="Arial"/>
              <w:b/>
              <w:color w:val="FF0000"/>
              <w:sz w:val="22"/>
              <w:szCs w:val="22"/>
            </w:rPr>
          </w:rPrChange>
        </w:rPr>
        <w:t>-</w:t>
      </w:r>
      <w:r w:rsidR="00F23D8E" w:rsidRPr="009404B8">
        <w:rPr>
          <w:rFonts w:ascii="Arial" w:hAnsi="Arial" w:cs="Arial"/>
          <w:b/>
          <w:color w:val="1F497D" w:themeColor="text2"/>
          <w:sz w:val="22"/>
          <w:szCs w:val="22"/>
          <w:rPrChange w:id="395" w:author="Soni Cochran [3]" w:date="2026-01-30T12:43:00Z" w16du:dateUtc="2026-01-30T19:43:00Z">
            <w:rPr>
              <w:rFonts w:ascii="Arial" w:hAnsi="Arial" w:cs="Arial"/>
              <w:b/>
              <w:color w:val="FF0000"/>
              <w:sz w:val="22"/>
              <w:szCs w:val="22"/>
            </w:rPr>
          </w:rPrChange>
        </w:rPr>
        <w:t>XXXX</w:t>
      </w:r>
      <w:commentRangeEnd w:id="391"/>
      <w:r w:rsidR="00F23D8E" w:rsidRPr="00F439B3">
        <w:rPr>
          <w:rStyle w:val="CommentReference"/>
          <w:rFonts w:ascii="Arial" w:hAnsi="Arial" w:cs="Arial"/>
          <w:b/>
          <w:sz w:val="22"/>
          <w:szCs w:val="22"/>
        </w:rPr>
        <w:commentReference w:id="391"/>
      </w:r>
    </w:p>
    <w:p w14:paraId="7170EE9D" w14:textId="77777777" w:rsidR="002B22F5" w:rsidRPr="007B2893" w:rsidRDefault="002B22F5" w:rsidP="002B22F5">
      <w:pPr>
        <w:pStyle w:val="ListParagraph"/>
        <w:numPr>
          <w:ilvl w:val="0"/>
          <w:numId w:val="17"/>
        </w:numPr>
        <w:spacing w:after="200" w:line="276" w:lineRule="auto"/>
        <w:contextualSpacing/>
        <w:rPr>
          <w:rFonts w:ascii="Arial" w:hAnsi="Arial" w:cs="Arial"/>
          <w:b/>
          <w:sz w:val="22"/>
          <w:szCs w:val="22"/>
        </w:rPr>
      </w:pPr>
      <w:r w:rsidRPr="007B2893">
        <w:rPr>
          <w:rFonts w:ascii="Arial" w:hAnsi="Arial" w:cs="Arial"/>
          <w:sz w:val="22"/>
          <w:szCs w:val="22"/>
        </w:rPr>
        <w:lastRenderedPageBreak/>
        <w:t>Give exact location where ambulance is needed.</w:t>
      </w:r>
    </w:p>
    <w:p w14:paraId="147F0316" w14:textId="28849B84" w:rsidR="002B22F5" w:rsidRPr="007B2893" w:rsidRDefault="002B22F5" w:rsidP="002B22F5">
      <w:pPr>
        <w:pStyle w:val="ListParagraph"/>
        <w:numPr>
          <w:ilvl w:val="0"/>
          <w:numId w:val="17"/>
        </w:numPr>
        <w:spacing w:after="200" w:line="276" w:lineRule="auto"/>
        <w:contextualSpacing/>
        <w:rPr>
          <w:rFonts w:ascii="Arial" w:hAnsi="Arial" w:cs="Arial"/>
          <w:b/>
          <w:sz w:val="22"/>
          <w:szCs w:val="22"/>
        </w:rPr>
      </w:pPr>
      <w:r w:rsidRPr="007B2893">
        <w:rPr>
          <w:rFonts w:ascii="Arial" w:hAnsi="Arial" w:cs="Arial"/>
          <w:sz w:val="22"/>
          <w:szCs w:val="22"/>
        </w:rPr>
        <w:t xml:space="preserve">Give brief description of emergency, </w:t>
      </w:r>
      <w:r w:rsidR="00DB52C4" w:rsidRPr="007B2893">
        <w:rPr>
          <w:rFonts w:ascii="Arial" w:hAnsi="Arial" w:cs="Arial"/>
          <w:sz w:val="22"/>
          <w:szCs w:val="22"/>
        </w:rPr>
        <w:t>including</w:t>
      </w:r>
      <w:r w:rsidRPr="007B2893">
        <w:rPr>
          <w:rFonts w:ascii="Arial" w:hAnsi="Arial" w:cs="Arial"/>
          <w:sz w:val="22"/>
          <w:szCs w:val="22"/>
        </w:rPr>
        <w:t xml:space="preserve"> number of victims, conscious/unconscious, breathing on their own, and CPR in progress.</w:t>
      </w:r>
    </w:p>
    <w:p w14:paraId="67A614D1" w14:textId="77777777" w:rsidR="002B22F5" w:rsidRPr="007B2893" w:rsidRDefault="002B22F5" w:rsidP="002B22F5">
      <w:pPr>
        <w:pStyle w:val="ListParagraph"/>
        <w:numPr>
          <w:ilvl w:val="0"/>
          <w:numId w:val="17"/>
        </w:numPr>
        <w:spacing w:after="200" w:line="276" w:lineRule="auto"/>
        <w:contextualSpacing/>
        <w:rPr>
          <w:rFonts w:ascii="Arial" w:hAnsi="Arial" w:cs="Arial"/>
          <w:sz w:val="22"/>
          <w:szCs w:val="22"/>
        </w:rPr>
      </w:pPr>
      <w:r w:rsidRPr="007B2893">
        <w:rPr>
          <w:rFonts w:ascii="Arial" w:hAnsi="Arial" w:cs="Arial"/>
          <w:sz w:val="22"/>
          <w:szCs w:val="22"/>
        </w:rPr>
        <w:t>If a heart condition is suspected, be sure to advise the dispatcher.</w:t>
      </w:r>
    </w:p>
    <w:p w14:paraId="69798E1C" w14:textId="77777777" w:rsidR="009C07E3" w:rsidRPr="004D568B" w:rsidRDefault="002B22F5" w:rsidP="003C5CCE">
      <w:pPr>
        <w:pStyle w:val="Heading2"/>
        <w:rPr>
          <w:u w:val="single"/>
        </w:rPr>
      </w:pPr>
      <w:bookmarkStart w:id="396" w:name="_Toc41902837"/>
      <w:r w:rsidRPr="004D568B">
        <w:rPr>
          <w:u w:val="single"/>
        </w:rPr>
        <w:t>N</w:t>
      </w:r>
      <w:r w:rsidR="006707B2" w:rsidRPr="004D568B">
        <w:rPr>
          <w:u w:val="single"/>
        </w:rPr>
        <w:t>otification</w:t>
      </w:r>
      <w:bookmarkEnd w:id="396"/>
      <w:r w:rsidRPr="004D568B">
        <w:rPr>
          <w:u w:val="single"/>
        </w:rPr>
        <w:t xml:space="preserve"> </w:t>
      </w:r>
    </w:p>
    <w:p w14:paraId="774DAF7F" w14:textId="77777777" w:rsidR="002B22F5" w:rsidRPr="007B2893" w:rsidRDefault="002B22F5" w:rsidP="002B22F5">
      <w:pPr>
        <w:pStyle w:val="ListParagraph"/>
        <w:numPr>
          <w:ilvl w:val="0"/>
          <w:numId w:val="18"/>
        </w:numPr>
        <w:spacing w:after="200" w:line="276" w:lineRule="auto"/>
        <w:contextualSpacing/>
        <w:rPr>
          <w:rFonts w:ascii="Arial" w:hAnsi="Arial" w:cs="Arial"/>
          <w:sz w:val="22"/>
          <w:szCs w:val="22"/>
        </w:rPr>
      </w:pPr>
      <w:r w:rsidRPr="007B2893">
        <w:rPr>
          <w:rFonts w:ascii="Arial" w:hAnsi="Arial" w:cs="Arial"/>
          <w:sz w:val="22"/>
          <w:szCs w:val="22"/>
        </w:rPr>
        <w:t xml:space="preserve">Notifications about serious incidents </w:t>
      </w:r>
      <w:r w:rsidR="004D568B">
        <w:rPr>
          <w:rFonts w:ascii="Arial" w:hAnsi="Arial" w:cs="Arial"/>
          <w:sz w:val="22"/>
          <w:szCs w:val="22"/>
        </w:rPr>
        <w:t xml:space="preserve">in the community may be sent by the local emergency management office when </w:t>
      </w:r>
      <w:r w:rsidRPr="007B2893">
        <w:rPr>
          <w:rFonts w:ascii="Arial" w:hAnsi="Arial" w:cs="Arial"/>
          <w:sz w:val="22"/>
          <w:szCs w:val="22"/>
        </w:rPr>
        <w:t>available:</w:t>
      </w:r>
    </w:p>
    <w:p w14:paraId="7A52877B" w14:textId="77777777" w:rsidR="002B22F5" w:rsidRPr="009404B8" w:rsidRDefault="00F23D8E" w:rsidP="002B22F5">
      <w:pPr>
        <w:pStyle w:val="ListParagraph"/>
        <w:numPr>
          <w:ilvl w:val="1"/>
          <w:numId w:val="18"/>
        </w:numPr>
        <w:spacing w:after="200" w:line="276" w:lineRule="auto"/>
        <w:contextualSpacing/>
        <w:rPr>
          <w:rFonts w:ascii="Arial" w:hAnsi="Arial" w:cs="Arial"/>
          <w:b/>
          <w:bCs/>
          <w:color w:val="1F497D" w:themeColor="text2"/>
          <w:rPrChange w:id="397" w:author="Soni Cochran [3]" w:date="2026-01-30T12:43:00Z" w16du:dateUtc="2026-01-30T19:43:00Z">
            <w:rPr>
              <w:rFonts w:ascii="Arial" w:hAnsi="Arial" w:cs="Arial"/>
              <w:color w:val="FF0000"/>
            </w:rPr>
          </w:rPrChange>
        </w:rPr>
      </w:pPr>
      <w:commentRangeStart w:id="398"/>
      <w:r w:rsidRPr="009404B8">
        <w:rPr>
          <w:rFonts w:ascii="Arial" w:hAnsi="Arial" w:cs="Arial"/>
          <w:b/>
          <w:bCs/>
          <w:color w:val="1F497D" w:themeColor="text2"/>
          <w:rPrChange w:id="399" w:author="Soni Cochran [3]" w:date="2026-01-30T12:43:00Z" w16du:dateUtc="2026-01-30T19:43:00Z">
            <w:rPr>
              <w:rFonts w:ascii="Arial" w:hAnsi="Arial" w:cs="Arial"/>
              <w:color w:val="FF0000"/>
            </w:rPr>
          </w:rPrChange>
        </w:rPr>
        <w:t>Code Red Alert System</w:t>
      </w:r>
      <w:r w:rsidR="000C34D7" w:rsidRPr="009404B8">
        <w:rPr>
          <w:rFonts w:ascii="Arial" w:hAnsi="Arial" w:cs="Arial"/>
          <w:b/>
          <w:bCs/>
          <w:color w:val="1F497D" w:themeColor="text2"/>
          <w:rPrChange w:id="400" w:author="Soni Cochran [3]" w:date="2026-01-30T12:43:00Z" w16du:dateUtc="2026-01-30T19:43:00Z">
            <w:rPr>
              <w:rFonts w:ascii="Arial" w:hAnsi="Arial" w:cs="Arial"/>
              <w:color w:val="FF0000"/>
            </w:rPr>
          </w:rPrChange>
        </w:rPr>
        <w:t xml:space="preserve"> </w:t>
      </w:r>
    </w:p>
    <w:p w14:paraId="4B246CB3" w14:textId="77777777" w:rsidR="002B22F5" w:rsidRPr="009404B8" w:rsidRDefault="004D568B" w:rsidP="002B22F5">
      <w:pPr>
        <w:pStyle w:val="ListParagraph"/>
        <w:numPr>
          <w:ilvl w:val="1"/>
          <w:numId w:val="18"/>
        </w:numPr>
        <w:spacing w:after="200" w:line="276" w:lineRule="auto"/>
        <w:contextualSpacing/>
        <w:rPr>
          <w:rFonts w:ascii="Arial" w:hAnsi="Arial" w:cs="Arial"/>
          <w:b/>
          <w:bCs/>
          <w:color w:val="1F497D" w:themeColor="text2"/>
          <w:rPrChange w:id="401" w:author="Soni Cochran [3]" w:date="2026-01-30T12:43:00Z" w16du:dateUtc="2026-01-30T19:43:00Z">
            <w:rPr>
              <w:rFonts w:ascii="Arial" w:hAnsi="Arial" w:cs="Arial"/>
              <w:color w:val="FF0000"/>
            </w:rPr>
          </w:rPrChange>
        </w:rPr>
      </w:pPr>
      <w:r w:rsidRPr="009404B8">
        <w:rPr>
          <w:rFonts w:ascii="Arial" w:hAnsi="Arial" w:cs="Arial"/>
          <w:b/>
          <w:bCs/>
          <w:color w:val="1F497D" w:themeColor="text2"/>
          <w:rPrChange w:id="402" w:author="Soni Cochran [3]" w:date="2026-01-30T12:43:00Z" w16du:dateUtc="2026-01-30T19:43:00Z">
            <w:rPr>
              <w:rFonts w:ascii="Arial" w:hAnsi="Arial" w:cs="Arial"/>
              <w:color w:val="FF0000"/>
            </w:rPr>
          </w:rPrChange>
        </w:rPr>
        <w:t>Local</w:t>
      </w:r>
      <w:r w:rsidR="002B22F5" w:rsidRPr="009404B8">
        <w:rPr>
          <w:rFonts w:ascii="Arial" w:hAnsi="Arial" w:cs="Arial"/>
          <w:b/>
          <w:bCs/>
          <w:color w:val="1F497D" w:themeColor="text2"/>
          <w:rPrChange w:id="403" w:author="Soni Cochran [3]" w:date="2026-01-30T12:43:00Z" w16du:dateUtc="2026-01-30T19:43:00Z">
            <w:rPr>
              <w:rFonts w:ascii="Arial" w:hAnsi="Arial" w:cs="Arial"/>
              <w:color w:val="FF0000"/>
            </w:rPr>
          </w:rPrChange>
        </w:rPr>
        <w:t xml:space="preserve"> radio </w:t>
      </w:r>
      <w:r w:rsidR="000C34D7" w:rsidRPr="009404B8">
        <w:rPr>
          <w:rFonts w:ascii="Arial" w:hAnsi="Arial" w:cs="Arial"/>
          <w:b/>
          <w:bCs/>
          <w:color w:val="1F497D" w:themeColor="text2"/>
          <w:rPrChange w:id="404" w:author="Soni Cochran [3]" w:date="2026-01-30T12:43:00Z" w16du:dateUtc="2026-01-30T19:43:00Z">
            <w:rPr>
              <w:rFonts w:ascii="Arial" w:hAnsi="Arial" w:cs="Arial"/>
              <w:color w:val="FF0000"/>
            </w:rPr>
          </w:rPrChange>
        </w:rPr>
        <w:t xml:space="preserve">– </w:t>
      </w:r>
      <w:r w:rsidR="00F23D8E" w:rsidRPr="009404B8">
        <w:rPr>
          <w:rFonts w:ascii="Arial" w:hAnsi="Arial" w:cs="Arial"/>
          <w:b/>
          <w:bCs/>
          <w:color w:val="1F497D" w:themeColor="text2"/>
          <w:rPrChange w:id="405" w:author="Soni Cochran [3]" w:date="2026-01-30T12:43:00Z" w16du:dateUtc="2026-01-30T19:43:00Z">
            <w:rPr>
              <w:rFonts w:ascii="Arial" w:hAnsi="Arial" w:cs="Arial"/>
              <w:color w:val="FF0000"/>
            </w:rPr>
          </w:rPrChange>
        </w:rPr>
        <w:t>KRVNT-1111 AM and 98.9FM</w:t>
      </w:r>
    </w:p>
    <w:p w14:paraId="4F6AE1F9" w14:textId="47BCF72D" w:rsidR="002B22F5" w:rsidRPr="009404B8" w:rsidRDefault="002B22F5" w:rsidP="002B22F5">
      <w:pPr>
        <w:pStyle w:val="ListParagraph"/>
        <w:numPr>
          <w:ilvl w:val="1"/>
          <w:numId w:val="18"/>
        </w:numPr>
        <w:spacing w:after="200" w:line="276" w:lineRule="auto"/>
        <w:contextualSpacing/>
        <w:rPr>
          <w:rFonts w:ascii="Arial" w:hAnsi="Arial" w:cs="Arial"/>
          <w:b/>
          <w:bCs/>
          <w:color w:val="1F497D" w:themeColor="text2"/>
          <w:rPrChange w:id="406" w:author="Soni Cochran [3]" w:date="2026-01-30T12:43:00Z" w16du:dateUtc="2026-01-30T19:43:00Z">
            <w:rPr>
              <w:rFonts w:ascii="Arial" w:hAnsi="Arial" w:cs="Arial"/>
              <w:color w:val="FF0000"/>
            </w:rPr>
          </w:rPrChange>
        </w:rPr>
      </w:pPr>
      <w:r w:rsidRPr="009404B8">
        <w:rPr>
          <w:rFonts w:ascii="Arial" w:hAnsi="Arial" w:cs="Arial"/>
          <w:b/>
          <w:bCs/>
          <w:color w:val="1F497D" w:themeColor="text2"/>
          <w:rPrChange w:id="407" w:author="Soni Cochran [3]" w:date="2026-01-30T12:43:00Z" w16du:dateUtc="2026-01-30T19:43:00Z">
            <w:rPr>
              <w:rFonts w:ascii="Arial" w:hAnsi="Arial" w:cs="Arial"/>
              <w:color w:val="FF0000"/>
            </w:rPr>
          </w:rPrChange>
        </w:rPr>
        <w:t xml:space="preserve">Social, </w:t>
      </w:r>
      <w:r w:rsidR="004C7D1A" w:rsidRPr="009404B8">
        <w:rPr>
          <w:rFonts w:ascii="Arial" w:hAnsi="Arial" w:cs="Arial"/>
          <w:b/>
          <w:bCs/>
          <w:color w:val="1F497D" w:themeColor="text2"/>
          <w:rPrChange w:id="408" w:author="Soni Cochran [3]" w:date="2026-01-30T12:43:00Z" w16du:dateUtc="2026-01-30T19:43:00Z">
            <w:rPr>
              <w:rFonts w:ascii="Arial" w:hAnsi="Arial" w:cs="Arial"/>
              <w:color w:val="FF0000"/>
            </w:rPr>
          </w:rPrChange>
        </w:rPr>
        <w:t>Public,</w:t>
      </w:r>
      <w:r w:rsidRPr="009404B8">
        <w:rPr>
          <w:rFonts w:ascii="Arial" w:hAnsi="Arial" w:cs="Arial"/>
          <w:b/>
          <w:bCs/>
          <w:color w:val="1F497D" w:themeColor="text2"/>
          <w:rPrChange w:id="409" w:author="Soni Cochran [3]" w:date="2026-01-30T12:43:00Z" w16du:dateUtc="2026-01-30T19:43:00Z">
            <w:rPr>
              <w:rFonts w:ascii="Arial" w:hAnsi="Arial" w:cs="Arial"/>
              <w:color w:val="FF0000"/>
            </w:rPr>
          </w:rPrChange>
        </w:rPr>
        <w:t xml:space="preserve"> and private media</w:t>
      </w:r>
      <w:commentRangeEnd w:id="398"/>
      <w:r w:rsidR="00DA6318" w:rsidRPr="009404B8">
        <w:rPr>
          <w:rStyle w:val="CommentReference"/>
          <w:rFonts w:ascii="Arial" w:hAnsi="Arial" w:cs="Arial"/>
          <w:color w:val="FF0000"/>
          <w:sz w:val="24"/>
          <w:szCs w:val="24"/>
          <w:rPrChange w:id="410" w:author="Soni Cochran [3]" w:date="2026-01-30T12:43:00Z" w16du:dateUtc="2026-01-30T19:43:00Z">
            <w:rPr>
              <w:rStyle w:val="CommentReference"/>
              <w:rFonts w:ascii="Arial" w:hAnsi="Arial" w:cs="Arial"/>
              <w:color w:val="FF0000"/>
              <w:sz w:val="24"/>
              <w:szCs w:val="24"/>
            </w:rPr>
          </w:rPrChange>
        </w:rPr>
        <w:commentReference w:id="398"/>
      </w:r>
    </w:p>
    <w:p w14:paraId="526BEA38" w14:textId="77777777" w:rsidR="002B22F5" w:rsidRDefault="002B22F5" w:rsidP="002B22F5">
      <w:pPr>
        <w:pStyle w:val="ListParagraph"/>
        <w:numPr>
          <w:ilvl w:val="0"/>
          <w:numId w:val="18"/>
        </w:numPr>
        <w:spacing w:after="200" w:line="276" w:lineRule="auto"/>
        <w:contextualSpacing/>
        <w:rPr>
          <w:rFonts w:ascii="Arial" w:hAnsi="Arial" w:cs="Arial"/>
          <w:sz w:val="22"/>
          <w:szCs w:val="22"/>
        </w:rPr>
      </w:pPr>
      <w:r w:rsidRPr="007B2893">
        <w:rPr>
          <w:rFonts w:ascii="Arial" w:hAnsi="Arial" w:cs="Arial"/>
          <w:sz w:val="22"/>
          <w:szCs w:val="22"/>
        </w:rPr>
        <w:t xml:space="preserve">If you receive </w:t>
      </w:r>
      <w:r w:rsidR="004D568B">
        <w:rPr>
          <w:rFonts w:ascii="Arial" w:hAnsi="Arial" w:cs="Arial"/>
          <w:sz w:val="22"/>
          <w:szCs w:val="22"/>
        </w:rPr>
        <w:t>an alert</w:t>
      </w:r>
      <w:r w:rsidRPr="007B2893">
        <w:rPr>
          <w:rFonts w:ascii="Arial" w:hAnsi="Arial" w:cs="Arial"/>
          <w:sz w:val="22"/>
          <w:szCs w:val="22"/>
        </w:rPr>
        <w:t>, please share the information immediately.</w:t>
      </w:r>
    </w:p>
    <w:p w14:paraId="11053B3E" w14:textId="77777777" w:rsidR="002B22F5" w:rsidRPr="004D568B" w:rsidRDefault="006707B2" w:rsidP="006A2963">
      <w:pPr>
        <w:pStyle w:val="Heading2"/>
        <w:ind w:firstLine="0"/>
        <w:rPr>
          <w:u w:val="single"/>
        </w:rPr>
      </w:pPr>
      <w:bookmarkStart w:id="411" w:name="_Toc41902838"/>
      <w:r w:rsidRPr="004D568B">
        <w:rPr>
          <w:u w:val="single"/>
        </w:rPr>
        <w:t>Tornado</w:t>
      </w:r>
      <w:bookmarkEnd w:id="411"/>
    </w:p>
    <w:p w14:paraId="10BE6549" w14:textId="77777777" w:rsidR="002B22F5" w:rsidRPr="007B2893" w:rsidRDefault="002B22F5" w:rsidP="002B22F5">
      <w:pPr>
        <w:rPr>
          <w:rFonts w:ascii="Arial" w:hAnsi="Arial" w:cs="Arial"/>
        </w:rPr>
      </w:pPr>
      <w:r w:rsidRPr="007B2893">
        <w:rPr>
          <w:rFonts w:ascii="Arial" w:hAnsi="Arial" w:cs="Arial"/>
        </w:rPr>
        <w:t>Tornado Watches and Warnings are issued by the National Weather Service when the probability exists that a significant threat could develop over a wide area. Warnings are issued for much smaller areas and periods of time than Watches.</w:t>
      </w:r>
    </w:p>
    <w:p w14:paraId="734057FD" w14:textId="77777777" w:rsidR="002B22F5" w:rsidRPr="007B2893" w:rsidRDefault="002B22F5" w:rsidP="002B22F5">
      <w:pPr>
        <w:pStyle w:val="ListParagraph"/>
        <w:ind w:left="360"/>
        <w:rPr>
          <w:rFonts w:ascii="Arial" w:hAnsi="Arial" w:cs="Arial"/>
        </w:rPr>
      </w:pPr>
    </w:p>
    <w:p w14:paraId="067C8724" w14:textId="77777777" w:rsidR="002B22F5" w:rsidRPr="007B2893" w:rsidRDefault="002B22F5" w:rsidP="002B22F5">
      <w:pPr>
        <w:spacing w:line="240" w:lineRule="auto"/>
        <w:rPr>
          <w:rFonts w:ascii="Arial" w:hAnsi="Arial" w:cs="Arial"/>
        </w:rPr>
      </w:pPr>
      <w:r w:rsidRPr="007B2893">
        <w:rPr>
          <w:rFonts w:ascii="Arial" w:hAnsi="Arial" w:cs="Arial"/>
          <w:b/>
          <w:i/>
        </w:rPr>
        <w:t>Tornado Watch</w:t>
      </w:r>
      <w:r w:rsidRPr="007B2893">
        <w:rPr>
          <w:rFonts w:ascii="Arial" w:hAnsi="Arial" w:cs="Arial"/>
        </w:rPr>
        <w:t xml:space="preserve"> means that conditions are favorable for tornadoes to form. Be alert to weather conditions and announcements.</w:t>
      </w:r>
    </w:p>
    <w:p w14:paraId="725917DD" w14:textId="77777777" w:rsidR="002B22F5" w:rsidRPr="007B2893" w:rsidRDefault="002B22F5" w:rsidP="002B22F5">
      <w:pPr>
        <w:spacing w:line="240" w:lineRule="auto"/>
        <w:ind w:left="360"/>
        <w:rPr>
          <w:rFonts w:ascii="Arial" w:hAnsi="Arial" w:cs="Arial"/>
          <w:i/>
        </w:rPr>
      </w:pPr>
    </w:p>
    <w:p w14:paraId="5EF5646E" w14:textId="6CA3CEAD" w:rsidR="002B22F5" w:rsidRPr="00F340D9" w:rsidRDefault="002B22F5" w:rsidP="002B22F5">
      <w:pPr>
        <w:pStyle w:val="ListParagraph"/>
        <w:ind w:left="0"/>
        <w:rPr>
          <w:rFonts w:ascii="Arial" w:hAnsi="Arial" w:cs="Arial"/>
          <w:sz w:val="22"/>
          <w:szCs w:val="22"/>
        </w:rPr>
      </w:pPr>
      <w:r w:rsidRPr="00F340D9">
        <w:rPr>
          <w:rFonts w:ascii="Arial" w:hAnsi="Arial" w:cs="Arial"/>
          <w:b/>
          <w:i/>
          <w:sz w:val="22"/>
          <w:szCs w:val="22"/>
        </w:rPr>
        <w:t>Tornado Warning</w:t>
      </w:r>
      <w:r w:rsidRPr="00F340D9">
        <w:rPr>
          <w:rFonts w:ascii="Arial" w:hAnsi="Arial" w:cs="Arial"/>
          <w:i/>
          <w:sz w:val="22"/>
          <w:szCs w:val="22"/>
        </w:rPr>
        <w:t xml:space="preserve"> </w:t>
      </w:r>
      <w:r w:rsidRPr="00F340D9">
        <w:rPr>
          <w:rFonts w:ascii="Arial" w:hAnsi="Arial" w:cs="Arial"/>
          <w:sz w:val="22"/>
          <w:szCs w:val="22"/>
        </w:rPr>
        <w:t>means that a tornado has been sighted or radar indicates rotation in the clouds. TAKE SHELTER!</w:t>
      </w:r>
      <w:r w:rsidR="00F340D9">
        <w:rPr>
          <w:rFonts w:ascii="Arial" w:hAnsi="Arial" w:cs="Arial"/>
          <w:sz w:val="22"/>
          <w:szCs w:val="22"/>
        </w:rPr>
        <w:t xml:space="preserve"> Advise </w:t>
      </w:r>
      <w:r w:rsidR="00DB52C4">
        <w:rPr>
          <w:rFonts w:ascii="Arial" w:hAnsi="Arial" w:cs="Arial"/>
          <w:sz w:val="22"/>
          <w:szCs w:val="22"/>
        </w:rPr>
        <w:t>others</w:t>
      </w:r>
      <w:r w:rsidR="00F340D9">
        <w:rPr>
          <w:rFonts w:ascii="Arial" w:hAnsi="Arial" w:cs="Arial"/>
          <w:sz w:val="22"/>
          <w:szCs w:val="22"/>
        </w:rPr>
        <w:t xml:space="preserve"> to do the same.</w:t>
      </w:r>
    </w:p>
    <w:p w14:paraId="071AC694" w14:textId="77777777" w:rsidR="002B22F5" w:rsidRPr="007B2893" w:rsidRDefault="002B22F5" w:rsidP="002B22F5">
      <w:pPr>
        <w:spacing w:line="240" w:lineRule="auto"/>
        <w:rPr>
          <w:rFonts w:ascii="Arial" w:hAnsi="Arial" w:cs="Arial"/>
          <w:b/>
        </w:rPr>
      </w:pPr>
    </w:p>
    <w:p w14:paraId="2940BD7C" w14:textId="77777777" w:rsidR="002B22F5" w:rsidRPr="007B2893" w:rsidRDefault="002B22F5" w:rsidP="002B22F5">
      <w:pPr>
        <w:spacing w:line="240" w:lineRule="auto"/>
        <w:rPr>
          <w:rFonts w:ascii="Arial" w:hAnsi="Arial" w:cs="Arial"/>
          <w:b/>
          <w:i/>
        </w:rPr>
      </w:pPr>
      <w:r w:rsidRPr="007B2893">
        <w:rPr>
          <w:rFonts w:ascii="Arial" w:hAnsi="Arial" w:cs="Arial"/>
          <w:b/>
        </w:rPr>
        <w:t xml:space="preserve">In the event of a </w:t>
      </w:r>
      <w:r w:rsidR="007B2893" w:rsidRPr="007B2893">
        <w:rPr>
          <w:rFonts w:ascii="Arial" w:hAnsi="Arial" w:cs="Arial"/>
          <w:b/>
        </w:rPr>
        <w:t xml:space="preserve">National Weather Service issued </w:t>
      </w:r>
      <w:r w:rsidRPr="007B2893">
        <w:rPr>
          <w:rFonts w:ascii="Arial" w:hAnsi="Arial" w:cs="Arial"/>
          <w:b/>
        </w:rPr>
        <w:t>tornado warning:</w:t>
      </w:r>
    </w:p>
    <w:p w14:paraId="33B20DD9" w14:textId="3B8CAAA1" w:rsidR="002B22F5" w:rsidRPr="00F340D9" w:rsidRDefault="004D568B" w:rsidP="002B22F5">
      <w:pPr>
        <w:pStyle w:val="ListParagraph"/>
        <w:numPr>
          <w:ilvl w:val="0"/>
          <w:numId w:val="19"/>
        </w:numPr>
        <w:contextualSpacing/>
        <w:rPr>
          <w:rFonts w:ascii="Arial" w:hAnsi="Arial" w:cs="Arial"/>
          <w:sz w:val="22"/>
          <w:szCs w:val="22"/>
        </w:rPr>
      </w:pPr>
      <w:r>
        <w:rPr>
          <w:rFonts w:ascii="Arial" w:hAnsi="Arial" w:cs="Arial"/>
          <w:sz w:val="22"/>
          <w:szCs w:val="22"/>
        </w:rPr>
        <w:t xml:space="preserve">Community/county alerts may be </w:t>
      </w:r>
      <w:r w:rsidR="004C7D1A">
        <w:rPr>
          <w:rFonts w:ascii="Arial" w:hAnsi="Arial" w:cs="Arial"/>
          <w:sz w:val="22"/>
          <w:szCs w:val="22"/>
        </w:rPr>
        <w:t>activated.</w:t>
      </w:r>
    </w:p>
    <w:p w14:paraId="50CA0277" w14:textId="063FC4FB" w:rsidR="007B2893" w:rsidRPr="00F340D9" w:rsidRDefault="004D568B" w:rsidP="002B22F5">
      <w:pPr>
        <w:pStyle w:val="ListParagraph"/>
        <w:numPr>
          <w:ilvl w:val="0"/>
          <w:numId w:val="19"/>
        </w:numPr>
        <w:contextualSpacing/>
        <w:rPr>
          <w:rFonts w:ascii="Arial" w:hAnsi="Arial" w:cs="Arial"/>
          <w:sz w:val="22"/>
          <w:szCs w:val="22"/>
        </w:rPr>
      </w:pPr>
      <w:r>
        <w:rPr>
          <w:rFonts w:ascii="Arial" w:hAnsi="Arial" w:cs="Arial"/>
          <w:sz w:val="22"/>
          <w:szCs w:val="22"/>
        </w:rPr>
        <w:t xml:space="preserve">Local emergency management may </w:t>
      </w:r>
      <w:r w:rsidR="007B2893" w:rsidRPr="00F340D9">
        <w:rPr>
          <w:rFonts w:ascii="Arial" w:hAnsi="Arial" w:cs="Arial"/>
          <w:sz w:val="22"/>
          <w:szCs w:val="22"/>
        </w:rPr>
        <w:t xml:space="preserve">sound sirens based on confirmation of a </w:t>
      </w:r>
      <w:r w:rsidR="004C7D1A" w:rsidRPr="00F340D9">
        <w:rPr>
          <w:rFonts w:ascii="Arial" w:hAnsi="Arial" w:cs="Arial"/>
          <w:sz w:val="22"/>
          <w:szCs w:val="22"/>
        </w:rPr>
        <w:t>tornado.</w:t>
      </w:r>
    </w:p>
    <w:p w14:paraId="70CD77C1" w14:textId="77777777" w:rsidR="009B229F" w:rsidRPr="00F340D9" w:rsidRDefault="004D568B" w:rsidP="009B229F">
      <w:pPr>
        <w:pStyle w:val="ListParagraph"/>
        <w:numPr>
          <w:ilvl w:val="1"/>
          <w:numId w:val="19"/>
        </w:numPr>
        <w:spacing w:before="120"/>
        <w:contextualSpacing/>
        <w:rPr>
          <w:rFonts w:ascii="Arial" w:hAnsi="Arial" w:cs="Arial"/>
          <w:sz w:val="22"/>
          <w:szCs w:val="22"/>
        </w:rPr>
      </w:pPr>
      <w:r>
        <w:rPr>
          <w:rFonts w:ascii="Arial" w:hAnsi="Arial" w:cs="Arial"/>
          <w:sz w:val="22"/>
          <w:szCs w:val="22"/>
        </w:rPr>
        <w:t>Nebraska Extension faculty and staff</w:t>
      </w:r>
      <w:r w:rsidR="002B22F5" w:rsidRPr="00F340D9">
        <w:rPr>
          <w:rFonts w:ascii="Arial" w:hAnsi="Arial" w:cs="Arial"/>
          <w:sz w:val="22"/>
          <w:szCs w:val="22"/>
        </w:rPr>
        <w:t xml:space="preserve"> are directed to seek shelter </w:t>
      </w:r>
      <w:r w:rsidR="009B229F" w:rsidRPr="00F340D9">
        <w:rPr>
          <w:rFonts w:ascii="Arial" w:hAnsi="Arial" w:cs="Arial"/>
          <w:sz w:val="22"/>
          <w:szCs w:val="22"/>
        </w:rPr>
        <w:t xml:space="preserve">for </w:t>
      </w:r>
      <w:r w:rsidR="007B2893" w:rsidRPr="00F340D9">
        <w:rPr>
          <w:rFonts w:ascii="Arial" w:hAnsi="Arial" w:cs="Arial"/>
          <w:sz w:val="22"/>
          <w:szCs w:val="22"/>
        </w:rPr>
        <w:t>one or more of the above</w:t>
      </w:r>
    </w:p>
    <w:p w14:paraId="15780FDE" w14:textId="77777777" w:rsidR="002B22F5" w:rsidRPr="00F340D9" w:rsidRDefault="002B22F5" w:rsidP="009B229F">
      <w:pPr>
        <w:pStyle w:val="ListParagraph"/>
        <w:numPr>
          <w:ilvl w:val="1"/>
          <w:numId w:val="19"/>
        </w:numPr>
        <w:spacing w:before="120"/>
        <w:contextualSpacing/>
        <w:rPr>
          <w:rFonts w:ascii="Arial" w:hAnsi="Arial" w:cs="Arial"/>
          <w:sz w:val="22"/>
          <w:szCs w:val="22"/>
        </w:rPr>
      </w:pPr>
      <w:r w:rsidRPr="00F340D9">
        <w:rPr>
          <w:rFonts w:ascii="Arial" w:hAnsi="Arial" w:cs="Arial"/>
          <w:sz w:val="22"/>
          <w:szCs w:val="22"/>
        </w:rPr>
        <w:t>It is not safe to leave the shelter until local radio and television stations announce that the warning has expired.</w:t>
      </w:r>
    </w:p>
    <w:p w14:paraId="3A0568BA" w14:textId="77777777" w:rsidR="004D568B" w:rsidRPr="00F340D9" w:rsidRDefault="002B22F5" w:rsidP="004D568B">
      <w:pPr>
        <w:pStyle w:val="ListParagraph"/>
        <w:numPr>
          <w:ilvl w:val="0"/>
          <w:numId w:val="19"/>
        </w:numPr>
        <w:contextualSpacing/>
        <w:rPr>
          <w:rFonts w:ascii="Arial" w:hAnsi="Arial" w:cs="Arial"/>
          <w:sz w:val="22"/>
          <w:szCs w:val="22"/>
        </w:rPr>
      </w:pPr>
      <w:r w:rsidRPr="00F340D9">
        <w:rPr>
          <w:rFonts w:ascii="Arial" w:hAnsi="Arial" w:cs="Arial"/>
          <w:sz w:val="22"/>
          <w:szCs w:val="22"/>
        </w:rPr>
        <w:t xml:space="preserve">Where available, the University may provide supplemental notification tornado warnings through </w:t>
      </w:r>
      <w:r w:rsidR="004D568B">
        <w:rPr>
          <w:rFonts w:ascii="Arial" w:hAnsi="Arial" w:cs="Arial"/>
          <w:sz w:val="22"/>
          <w:szCs w:val="22"/>
        </w:rPr>
        <w:t>social media</w:t>
      </w:r>
    </w:p>
    <w:p w14:paraId="7C8F806F" w14:textId="77777777" w:rsidR="002B22F5" w:rsidRPr="007B2893" w:rsidRDefault="002B22F5" w:rsidP="002B22F5">
      <w:pPr>
        <w:spacing w:line="240" w:lineRule="auto"/>
        <w:rPr>
          <w:rFonts w:ascii="Arial" w:hAnsi="Arial" w:cs="Arial"/>
          <w:b/>
        </w:rPr>
      </w:pPr>
    </w:p>
    <w:p w14:paraId="283F0C80" w14:textId="5D25B069" w:rsidR="002B22F5" w:rsidRDefault="002B22F5" w:rsidP="002B22F5">
      <w:pPr>
        <w:spacing w:line="240" w:lineRule="auto"/>
        <w:rPr>
          <w:rFonts w:ascii="Arial" w:hAnsi="Arial" w:cs="Arial"/>
          <w:b/>
          <w:sz w:val="20"/>
          <w:szCs w:val="20"/>
        </w:rPr>
      </w:pPr>
      <w:r w:rsidRPr="007B2893">
        <w:rPr>
          <w:rFonts w:ascii="Arial" w:hAnsi="Arial" w:cs="Arial"/>
          <w:b/>
          <w:sz w:val="20"/>
          <w:szCs w:val="20"/>
        </w:rPr>
        <w:t>More information</w:t>
      </w:r>
      <w:r w:rsidR="00F340D9">
        <w:rPr>
          <w:rFonts w:ascii="Arial" w:hAnsi="Arial" w:cs="Arial"/>
          <w:b/>
          <w:sz w:val="20"/>
          <w:szCs w:val="20"/>
        </w:rPr>
        <w:t xml:space="preserve"> about </w:t>
      </w:r>
      <w:r w:rsidR="004D568B">
        <w:rPr>
          <w:rFonts w:ascii="Arial" w:hAnsi="Arial" w:cs="Arial"/>
          <w:b/>
          <w:sz w:val="20"/>
          <w:szCs w:val="20"/>
        </w:rPr>
        <w:t xml:space="preserve">community and county </w:t>
      </w:r>
      <w:r w:rsidR="00F340D9">
        <w:rPr>
          <w:rFonts w:ascii="Arial" w:hAnsi="Arial" w:cs="Arial"/>
          <w:b/>
          <w:sz w:val="20"/>
          <w:szCs w:val="20"/>
        </w:rPr>
        <w:t>emergency procedures</w:t>
      </w:r>
      <w:r w:rsidR="004D568B">
        <w:rPr>
          <w:rFonts w:ascii="Arial" w:hAnsi="Arial" w:cs="Arial"/>
          <w:b/>
          <w:sz w:val="20"/>
          <w:szCs w:val="20"/>
        </w:rPr>
        <w:t xml:space="preserve"> can be obtained from the local emergency management </w:t>
      </w:r>
      <w:r w:rsidR="00DB52C4">
        <w:rPr>
          <w:rFonts w:ascii="Arial" w:hAnsi="Arial" w:cs="Arial"/>
          <w:b/>
          <w:sz w:val="20"/>
          <w:szCs w:val="20"/>
        </w:rPr>
        <w:t>office.</w:t>
      </w:r>
    </w:p>
    <w:p w14:paraId="15CF4CD0" w14:textId="77777777" w:rsidR="004D568B" w:rsidRDefault="004D568B" w:rsidP="002B22F5">
      <w:pPr>
        <w:spacing w:line="240" w:lineRule="auto"/>
        <w:rPr>
          <w:rFonts w:ascii="Arial" w:hAnsi="Arial" w:cs="Arial"/>
          <w:b/>
          <w:sz w:val="20"/>
          <w:szCs w:val="20"/>
        </w:rPr>
      </w:pPr>
    </w:p>
    <w:p w14:paraId="4CC297E3" w14:textId="77777777" w:rsidR="004D568B" w:rsidRPr="007B2893" w:rsidRDefault="004D568B" w:rsidP="004D568B">
      <w:pPr>
        <w:spacing w:line="240" w:lineRule="auto"/>
        <w:rPr>
          <w:rFonts w:ascii="Arial" w:hAnsi="Arial" w:cs="Arial"/>
          <w:b/>
          <w:sz w:val="20"/>
          <w:szCs w:val="20"/>
        </w:rPr>
      </w:pPr>
      <w:r w:rsidRPr="007B2893">
        <w:rPr>
          <w:rFonts w:ascii="Arial" w:hAnsi="Arial" w:cs="Arial"/>
          <w:b/>
          <w:sz w:val="20"/>
          <w:szCs w:val="20"/>
        </w:rPr>
        <w:t>More information</w:t>
      </w:r>
      <w:r>
        <w:rPr>
          <w:rFonts w:ascii="Arial" w:hAnsi="Arial" w:cs="Arial"/>
          <w:b/>
          <w:sz w:val="20"/>
          <w:szCs w:val="20"/>
        </w:rPr>
        <w:t xml:space="preserve"> about UNL emergency procedures</w:t>
      </w:r>
      <w:r w:rsidRPr="007B2893">
        <w:rPr>
          <w:rFonts w:ascii="Arial" w:hAnsi="Arial" w:cs="Arial"/>
          <w:b/>
          <w:sz w:val="20"/>
          <w:szCs w:val="20"/>
        </w:rPr>
        <w:t xml:space="preserve">: </w:t>
      </w:r>
      <w:hyperlink r:id="rId17" w:history="1">
        <w:r w:rsidRPr="0077452E">
          <w:rPr>
            <w:rStyle w:val="Hyperlink"/>
            <w:rFonts w:ascii="Arial" w:hAnsi="Arial" w:cs="Arial"/>
            <w:b/>
            <w:sz w:val="20"/>
            <w:szCs w:val="20"/>
          </w:rPr>
          <w:t>http://emergency.unl.edu</w:t>
        </w:r>
      </w:hyperlink>
      <w:r>
        <w:rPr>
          <w:rFonts w:ascii="Arial" w:hAnsi="Arial" w:cs="Arial"/>
          <w:b/>
          <w:sz w:val="20"/>
          <w:szCs w:val="20"/>
        </w:rPr>
        <w:t xml:space="preserve"> </w:t>
      </w:r>
    </w:p>
    <w:p w14:paraId="6049AE83" w14:textId="77777777" w:rsidR="004D568B" w:rsidRPr="007B2893" w:rsidRDefault="004D568B" w:rsidP="002B22F5">
      <w:pPr>
        <w:spacing w:line="240" w:lineRule="auto"/>
        <w:rPr>
          <w:rFonts w:ascii="Arial" w:hAnsi="Arial" w:cs="Arial"/>
          <w:b/>
          <w:sz w:val="20"/>
          <w:szCs w:val="20"/>
        </w:rPr>
      </w:pPr>
    </w:p>
    <w:p w14:paraId="05B8C9A2" w14:textId="77777777" w:rsidR="007B2893" w:rsidRDefault="007B2893" w:rsidP="002B22F5">
      <w:pPr>
        <w:rPr>
          <w:rFonts w:ascii="Arial" w:hAnsi="Arial" w:cs="Arial"/>
          <w:b/>
        </w:rPr>
        <w:sectPr w:rsidR="007B2893" w:rsidSect="00EB33FD">
          <w:headerReference w:type="default" r:id="rId18"/>
          <w:footerReference w:type="default" r:id="rId19"/>
          <w:type w:val="continuous"/>
          <w:pgSz w:w="12240" w:h="15840"/>
          <w:pgMar w:top="1440" w:right="1440" w:bottom="1440" w:left="1440" w:header="720" w:footer="720" w:gutter="0"/>
          <w:cols w:num="2" w:space="720"/>
          <w:docGrid w:linePitch="360"/>
        </w:sectPr>
      </w:pPr>
    </w:p>
    <w:p w14:paraId="1D1C10DD" w14:textId="77777777" w:rsidR="00F439B3" w:rsidRPr="009404B8" w:rsidRDefault="00F439B3" w:rsidP="005E46B2">
      <w:pPr>
        <w:rPr>
          <w:rFonts w:ascii="Arial" w:hAnsi="Arial" w:cs="Arial"/>
          <w:b/>
          <w:bCs/>
          <w:sz w:val="24"/>
          <w:szCs w:val="24"/>
        </w:rPr>
      </w:pPr>
    </w:p>
    <w:p w14:paraId="2D3027B1" w14:textId="77777777" w:rsidR="005E46B2" w:rsidRPr="009404B8" w:rsidRDefault="004D568B" w:rsidP="005E46B2">
      <w:pPr>
        <w:rPr>
          <w:rFonts w:ascii="Arial" w:hAnsi="Arial" w:cs="Arial"/>
          <w:b/>
          <w:bCs/>
          <w:rPrChange w:id="432" w:author="Soni Cochran [3]" w:date="2026-01-30T12:43:00Z" w16du:dateUtc="2026-01-30T19:43:00Z">
            <w:rPr>
              <w:rFonts w:ascii="Arial" w:hAnsi="Arial" w:cs="Arial"/>
            </w:rPr>
          </w:rPrChange>
        </w:rPr>
      </w:pPr>
      <w:commentRangeStart w:id="433"/>
      <w:r w:rsidRPr="009404B8">
        <w:rPr>
          <w:rFonts w:ascii="Arial" w:hAnsi="Arial" w:cs="Arial"/>
          <w:b/>
          <w:bCs/>
          <w:rPrChange w:id="434" w:author="Soni Cochran [3]" w:date="2026-01-30T12:43:00Z" w16du:dateUtc="2026-01-30T19:43:00Z">
            <w:rPr>
              <w:rFonts w:ascii="Arial" w:hAnsi="Arial" w:cs="Arial"/>
            </w:rPr>
          </w:rPrChange>
        </w:rPr>
        <w:t>Office</w:t>
      </w:r>
      <w:r w:rsidR="005E46B2" w:rsidRPr="009404B8">
        <w:rPr>
          <w:rFonts w:ascii="Arial" w:hAnsi="Arial" w:cs="Arial"/>
          <w:b/>
          <w:bCs/>
          <w:rPrChange w:id="435" w:author="Soni Cochran [3]" w:date="2026-01-30T12:43:00Z" w16du:dateUtc="2026-01-30T19:43:00Z">
            <w:rPr>
              <w:rFonts w:ascii="Arial" w:hAnsi="Arial" w:cs="Arial"/>
            </w:rPr>
          </w:rPrChange>
        </w:rPr>
        <w:t xml:space="preserve"> Emergency Personnel should:</w:t>
      </w:r>
      <w:commentRangeEnd w:id="433"/>
      <w:r w:rsidR="00F6429D" w:rsidRPr="009404B8">
        <w:rPr>
          <w:rStyle w:val="CommentReference"/>
          <w:rFonts w:ascii="Arial" w:hAnsi="Arial" w:cs="Arial"/>
          <w:sz w:val="22"/>
          <w:szCs w:val="22"/>
          <w:rPrChange w:id="436" w:author="Soni Cochran [3]" w:date="2026-01-30T12:43:00Z" w16du:dateUtc="2026-01-30T19:43:00Z">
            <w:rPr>
              <w:rStyle w:val="CommentReference"/>
              <w:rFonts w:ascii="Arial" w:hAnsi="Arial" w:cs="Arial"/>
              <w:sz w:val="22"/>
              <w:szCs w:val="22"/>
            </w:rPr>
          </w:rPrChange>
        </w:rPr>
        <w:commentReference w:id="433"/>
      </w:r>
    </w:p>
    <w:p w14:paraId="2B6F6A9F" w14:textId="77777777"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 xml:space="preserve">Take charge in assisting building occupants to follow appropriate </w:t>
      </w:r>
      <w:r w:rsidR="00A8355E" w:rsidRPr="003C5CCE">
        <w:rPr>
          <w:rFonts w:ascii="Arial" w:hAnsi="Arial" w:cs="Arial"/>
          <w:sz w:val="22"/>
          <w:szCs w:val="22"/>
        </w:rPr>
        <w:t>procedu</w:t>
      </w:r>
      <w:r w:rsidRPr="003C5CCE">
        <w:rPr>
          <w:rFonts w:ascii="Arial" w:hAnsi="Arial" w:cs="Arial"/>
          <w:sz w:val="22"/>
          <w:szCs w:val="22"/>
        </w:rPr>
        <w:t>r</w:t>
      </w:r>
      <w:r w:rsidR="00A8355E" w:rsidRPr="003C5CCE">
        <w:rPr>
          <w:rFonts w:ascii="Arial" w:hAnsi="Arial" w:cs="Arial"/>
          <w:sz w:val="22"/>
          <w:szCs w:val="22"/>
        </w:rPr>
        <w:t>e</w:t>
      </w:r>
      <w:r w:rsidRPr="003C5CCE">
        <w:rPr>
          <w:rFonts w:ascii="Arial" w:hAnsi="Arial" w:cs="Arial"/>
          <w:sz w:val="22"/>
          <w:szCs w:val="22"/>
        </w:rPr>
        <w:t>s for all building alarms or incident alerts</w:t>
      </w:r>
      <w:r w:rsidR="004D568B">
        <w:rPr>
          <w:rFonts w:ascii="Arial" w:hAnsi="Arial" w:cs="Arial"/>
          <w:sz w:val="22"/>
          <w:szCs w:val="22"/>
        </w:rPr>
        <w:t>.</w:t>
      </w:r>
    </w:p>
    <w:p w14:paraId="6C5A2DE0" w14:textId="77777777" w:rsidR="005E46B2" w:rsidRPr="003C5CCE" w:rsidRDefault="005E46B2" w:rsidP="005E46B2">
      <w:pPr>
        <w:pStyle w:val="ListParagraph"/>
        <w:numPr>
          <w:ilvl w:val="0"/>
          <w:numId w:val="20"/>
        </w:numPr>
        <w:rPr>
          <w:rFonts w:ascii="Arial" w:hAnsi="Arial" w:cs="Arial"/>
          <w:sz w:val="22"/>
          <w:szCs w:val="22"/>
        </w:rPr>
      </w:pPr>
      <w:commentRangeStart w:id="437"/>
      <w:r w:rsidRPr="003C5CCE">
        <w:rPr>
          <w:rFonts w:ascii="Arial" w:hAnsi="Arial" w:cs="Arial"/>
          <w:sz w:val="22"/>
          <w:szCs w:val="22"/>
        </w:rPr>
        <w:t>Be aware</w:t>
      </w:r>
      <w:r w:rsidR="004D568B">
        <w:rPr>
          <w:rFonts w:ascii="Arial" w:hAnsi="Arial" w:cs="Arial"/>
          <w:sz w:val="22"/>
          <w:szCs w:val="22"/>
        </w:rPr>
        <w:t xml:space="preserve"> of your surroundings. Know your office </w:t>
      </w:r>
      <w:r w:rsidRPr="003C5CCE">
        <w:rPr>
          <w:rFonts w:ascii="Arial" w:hAnsi="Arial" w:cs="Arial"/>
          <w:sz w:val="22"/>
          <w:szCs w:val="22"/>
        </w:rPr>
        <w:t>layout. Know where</w:t>
      </w:r>
      <w:r w:rsidR="004D568B">
        <w:rPr>
          <w:rFonts w:ascii="Arial" w:hAnsi="Arial" w:cs="Arial"/>
          <w:sz w:val="22"/>
          <w:szCs w:val="22"/>
        </w:rPr>
        <w:t xml:space="preserve"> office and/or</w:t>
      </w:r>
      <w:r w:rsidRPr="003C5CCE">
        <w:rPr>
          <w:rFonts w:ascii="Arial" w:hAnsi="Arial" w:cs="Arial"/>
          <w:sz w:val="22"/>
          <w:szCs w:val="22"/>
        </w:rPr>
        <w:t xml:space="preserve"> building exits are located. Know alternate routes to reach exits. Know where you can shelter in place.</w:t>
      </w:r>
      <w:commentRangeEnd w:id="437"/>
      <w:r w:rsidR="00F6429D" w:rsidRPr="003C5CCE">
        <w:rPr>
          <w:rStyle w:val="CommentReference"/>
          <w:rFonts w:ascii="Arial" w:hAnsi="Arial" w:cs="Arial"/>
          <w:sz w:val="22"/>
          <w:szCs w:val="22"/>
        </w:rPr>
        <w:commentReference w:id="437"/>
      </w:r>
    </w:p>
    <w:p w14:paraId="5A9EDB97" w14:textId="77777777"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Be flexible, adapt to the situation when involved in an incident.</w:t>
      </w:r>
    </w:p>
    <w:p w14:paraId="1B5B1B61" w14:textId="6DB12549"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 xml:space="preserve">Provide building </w:t>
      </w:r>
      <w:r w:rsidR="00DB52C4" w:rsidRPr="003C5CCE">
        <w:rPr>
          <w:rFonts w:ascii="Arial" w:hAnsi="Arial" w:cs="Arial"/>
          <w:sz w:val="22"/>
          <w:szCs w:val="22"/>
        </w:rPr>
        <w:t>occupants with</w:t>
      </w:r>
      <w:r w:rsidR="006C0144" w:rsidRPr="003C5CCE">
        <w:rPr>
          <w:rFonts w:ascii="Arial" w:hAnsi="Arial" w:cs="Arial"/>
          <w:sz w:val="22"/>
          <w:szCs w:val="22"/>
        </w:rPr>
        <w:t xml:space="preserve"> general</w:t>
      </w:r>
      <w:r w:rsidR="00A8355E" w:rsidRPr="003C5CCE">
        <w:rPr>
          <w:rFonts w:ascii="Arial" w:hAnsi="Arial" w:cs="Arial"/>
          <w:sz w:val="22"/>
          <w:szCs w:val="22"/>
        </w:rPr>
        <w:t xml:space="preserve"> informati</w:t>
      </w:r>
      <w:r w:rsidR="005D24A4">
        <w:rPr>
          <w:rFonts w:ascii="Arial" w:hAnsi="Arial" w:cs="Arial"/>
          <w:sz w:val="22"/>
          <w:szCs w:val="22"/>
        </w:rPr>
        <w:t>on about evacuation and shelter-</w:t>
      </w:r>
      <w:r w:rsidR="00A8355E" w:rsidRPr="003C5CCE">
        <w:rPr>
          <w:rFonts w:ascii="Arial" w:hAnsi="Arial" w:cs="Arial"/>
          <w:sz w:val="22"/>
          <w:szCs w:val="22"/>
        </w:rPr>
        <w:t>in-place movements.</w:t>
      </w:r>
    </w:p>
    <w:p w14:paraId="113624D1" w14:textId="77777777" w:rsidR="00A8355E" w:rsidRPr="003C5CCE" w:rsidRDefault="00A8355E" w:rsidP="005E46B2">
      <w:pPr>
        <w:pStyle w:val="ListParagraph"/>
        <w:numPr>
          <w:ilvl w:val="0"/>
          <w:numId w:val="20"/>
        </w:numPr>
        <w:rPr>
          <w:rFonts w:ascii="Arial" w:hAnsi="Arial" w:cs="Arial"/>
          <w:sz w:val="22"/>
          <w:szCs w:val="22"/>
        </w:rPr>
      </w:pPr>
      <w:r w:rsidRPr="003C5CCE">
        <w:rPr>
          <w:rFonts w:ascii="Arial" w:hAnsi="Arial" w:cs="Arial"/>
          <w:sz w:val="22"/>
          <w:szCs w:val="22"/>
        </w:rPr>
        <w:t>Know how to report an incident in your building.</w:t>
      </w:r>
    </w:p>
    <w:p w14:paraId="652F31D4" w14:textId="77777777" w:rsidR="00A8355E" w:rsidRPr="003C5CCE" w:rsidRDefault="00A8355E" w:rsidP="005E46B2">
      <w:pPr>
        <w:pStyle w:val="ListParagraph"/>
        <w:numPr>
          <w:ilvl w:val="0"/>
          <w:numId w:val="20"/>
        </w:numPr>
        <w:rPr>
          <w:rFonts w:ascii="Arial" w:hAnsi="Arial" w:cs="Arial"/>
          <w:sz w:val="22"/>
          <w:szCs w:val="22"/>
        </w:rPr>
      </w:pPr>
      <w:r w:rsidRPr="003C5CCE">
        <w:rPr>
          <w:rFonts w:ascii="Arial" w:hAnsi="Arial" w:cs="Arial"/>
          <w:sz w:val="22"/>
          <w:szCs w:val="22"/>
        </w:rPr>
        <w:t>Assure that persons with disabilities have the assistance they may require during an incident.</w:t>
      </w:r>
    </w:p>
    <w:p w14:paraId="5E976BEE" w14:textId="77777777" w:rsidR="00A8355E" w:rsidRPr="003C5CCE" w:rsidRDefault="005D24A4" w:rsidP="005E46B2">
      <w:pPr>
        <w:pStyle w:val="ListParagraph"/>
        <w:numPr>
          <w:ilvl w:val="0"/>
          <w:numId w:val="20"/>
        </w:numPr>
        <w:rPr>
          <w:rFonts w:ascii="Arial" w:hAnsi="Arial" w:cs="Arial"/>
          <w:sz w:val="22"/>
          <w:szCs w:val="22"/>
        </w:rPr>
      </w:pPr>
      <w:r>
        <w:rPr>
          <w:rFonts w:ascii="Arial" w:hAnsi="Arial" w:cs="Arial"/>
          <w:sz w:val="22"/>
          <w:szCs w:val="22"/>
        </w:rPr>
        <w:t>Contact local the emergency management office</w:t>
      </w:r>
      <w:r w:rsidR="00A8355E" w:rsidRPr="003C5CCE">
        <w:rPr>
          <w:rFonts w:ascii="Arial" w:hAnsi="Arial" w:cs="Arial"/>
          <w:sz w:val="22"/>
          <w:szCs w:val="22"/>
        </w:rPr>
        <w:t xml:space="preserve"> to receive incident alerts via email and text messages.</w:t>
      </w:r>
    </w:p>
    <w:p w14:paraId="72146219" w14:textId="77777777" w:rsidR="00CC0ECB" w:rsidRPr="003C5CCE" w:rsidRDefault="00CC0ECB" w:rsidP="00CC0ECB">
      <w:pPr>
        <w:rPr>
          <w:rFonts w:ascii="Arial" w:hAnsi="Arial" w:cs="Arial"/>
        </w:rPr>
      </w:pPr>
    </w:p>
    <w:p w14:paraId="130454B7" w14:textId="77777777" w:rsidR="00CC0ECB" w:rsidRPr="009404B8" w:rsidRDefault="00CC0ECB" w:rsidP="00CC0ECB">
      <w:pPr>
        <w:rPr>
          <w:rFonts w:ascii="Arial" w:hAnsi="Arial" w:cs="Arial"/>
          <w:b/>
          <w:bCs/>
          <w:rPrChange w:id="438" w:author="Soni Cochran [3]" w:date="2026-01-30T12:43:00Z" w16du:dateUtc="2026-01-30T19:43:00Z">
            <w:rPr>
              <w:rFonts w:ascii="Arial" w:hAnsi="Arial" w:cs="Arial"/>
            </w:rPr>
          </w:rPrChange>
        </w:rPr>
      </w:pPr>
      <w:commentRangeStart w:id="439"/>
      <w:r w:rsidRPr="009404B8">
        <w:rPr>
          <w:rFonts w:ascii="Arial" w:hAnsi="Arial" w:cs="Arial"/>
          <w:b/>
          <w:bCs/>
          <w:rPrChange w:id="440" w:author="Soni Cochran [3]" w:date="2026-01-30T12:43:00Z" w16du:dateUtc="2026-01-30T19:43:00Z">
            <w:rPr>
              <w:rFonts w:ascii="Arial" w:hAnsi="Arial" w:cs="Arial"/>
            </w:rPr>
          </w:rPrChange>
        </w:rPr>
        <w:t xml:space="preserve">Call </w:t>
      </w:r>
      <w:r w:rsidR="005D24A4" w:rsidRPr="009404B8">
        <w:rPr>
          <w:rFonts w:ascii="Arial" w:hAnsi="Arial" w:cs="Arial"/>
          <w:b/>
          <w:bCs/>
          <w:rPrChange w:id="441" w:author="Soni Cochran [3]" w:date="2026-01-30T12:43:00Z" w16du:dateUtc="2026-01-30T19:43:00Z">
            <w:rPr>
              <w:rFonts w:ascii="Arial" w:hAnsi="Arial" w:cs="Arial"/>
            </w:rPr>
          </w:rPrChange>
        </w:rPr>
        <w:t>Local</w:t>
      </w:r>
      <w:r w:rsidRPr="009404B8">
        <w:rPr>
          <w:rFonts w:ascii="Arial" w:hAnsi="Arial" w:cs="Arial"/>
          <w:b/>
          <w:bCs/>
          <w:rPrChange w:id="442" w:author="Soni Cochran [3]" w:date="2026-01-30T12:43:00Z" w16du:dateUtc="2026-01-30T19:43:00Z">
            <w:rPr>
              <w:rFonts w:ascii="Arial" w:hAnsi="Arial" w:cs="Arial"/>
            </w:rPr>
          </w:rPrChange>
        </w:rPr>
        <w:t xml:space="preserve"> Police</w:t>
      </w:r>
      <w:commentRangeEnd w:id="439"/>
      <w:r w:rsidR="00F6429D" w:rsidRPr="009404B8">
        <w:rPr>
          <w:rStyle w:val="CommentReference"/>
          <w:rFonts w:ascii="Arial" w:hAnsi="Arial" w:cs="Arial"/>
          <w:sz w:val="22"/>
          <w:szCs w:val="22"/>
          <w:rPrChange w:id="443" w:author="Soni Cochran [3]" w:date="2026-01-30T12:43:00Z" w16du:dateUtc="2026-01-30T19:43:00Z">
            <w:rPr>
              <w:rStyle w:val="CommentReference"/>
              <w:rFonts w:ascii="Arial" w:hAnsi="Arial" w:cs="Arial"/>
              <w:sz w:val="22"/>
              <w:szCs w:val="22"/>
            </w:rPr>
          </w:rPrChange>
        </w:rPr>
        <w:commentReference w:id="439"/>
      </w:r>
    </w:p>
    <w:p w14:paraId="2832BF3B" w14:textId="77777777" w:rsidR="00644675" w:rsidRDefault="00CC0ECB" w:rsidP="00644675">
      <w:pPr>
        <w:pStyle w:val="ListParagraph"/>
        <w:numPr>
          <w:ilvl w:val="0"/>
          <w:numId w:val="21"/>
        </w:numPr>
        <w:rPr>
          <w:rFonts w:ascii="Arial" w:hAnsi="Arial" w:cs="Arial"/>
          <w:sz w:val="22"/>
          <w:szCs w:val="22"/>
        </w:rPr>
      </w:pPr>
      <w:r w:rsidRPr="003C5CCE">
        <w:rPr>
          <w:rFonts w:ascii="Arial" w:hAnsi="Arial" w:cs="Arial"/>
          <w:sz w:val="22"/>
          <w:szCs w:val="22"/>
        </w:rPr>
        <w:t xml:space="preserve">911 </w:t>
      </w:r>
    </w:p>
    <w:p w14:paraId="3DDF109A" w14:textId="7D3EE1EF" w:rsidR="000C34D7" w:rsidRPr="009404B8" w:rsidRDefault="000C34D7" w:rsidP="009C7E22">
      <w:pPr>
        <w:pStyle w:val="ListParagraph"/>
        <w:numPr>
          <w:ilvl w:val="0"/>
          <w:numId w:val="21"/>
        </w:numPr>
        <w:rPr>
          <w:rFonts w:ascii="Arial" w:hAnsi="Arial" w:cs="Arial"/>
          <w:b/>
          <w:bCs/>
          <w:color w:val="1F497D" w:themeColor="text2"/>
          <w:rPrChange w:id="444" w:author="Soni Cochran [3]" w:date="2026-01-30T12:43:00Z" w16du:dateUtc="2026-01-30T19:43:00Z">
            <w:rPr>
              <w:rFonts w:ascii="Arial" w:hAnsi="Arial" w:cs="Arial"/>
              <w:color w:val="FF0000"/>
            </w:rPr>
          </w:rPrChange>
        </w:rPr>
      </w:pPr>
      <w:r w:rsidRPr="009404B8">
        <w:rPr>
          <w:rFonts w:ascii="Arial" w:hAnsi="Arial" w:cs="Arial"/>
          <w:b/>
          <w:bCs/>
          <w:color w:val="1F497D" w:themeColor="text2"/>
          <w:rPrChange w:id="445" w:author="Soni Cochran [3]" w:date="2026-01-30T12:43:00Z" w16du:dateUtc="2026-01-30T19:43:00Z">
            <w:rPr>
              <w:rFonts w:ascii="Arial" w:hAnsi="Arial" w:cs="Arial"/>
              <w:color w:val="FF0000"/>
            </w:rPr>
          </w:rPrChange>
        </w:rPr>
        <w:t>402-</w:t>
      </w:r>
      <w:r w:rsidR="00F23D8E" w:rsidRPr="009404B8">
        <w:rPr>
          <w:rFonts w:ascii="Arial" w:hAnsi="Arial" w:cs="Arial"/>
          <w:b/>
          <w:bCs/>
          <w:color w:val="1F497D" w:themeColor="text2"/>
          <w:rPrChange w:id="446" w:author="Soni Cochran [3]" w:date="2026-01-30T12:43:00Z" w16du:dateUtc="2026-01-30T19:43:00Z">
            <w:rPr>
              <w:rFonts w:ascii="Arial" w:hAnsi="Arial" w:cs="Arial"/>
              <w:color w:val="FF0000"/>
            </w:rPr>
          </w:rPrChange>
        </w:rPr>
        <w:t>XXX-XXX</w:t>
      </w:r>
      <w:r w:rsidRPr="009404B8">
        <w:rPr>
          <w:rFonts w:ascii="Arial" w:hAnsi="Arial" w:cs="Arial"/>
          <w:b/>
          <w:bCs/>
          <w:color w:val="1F497D" w:themeColor="text2"/>
          <w:rPrChange w:id="447" w:author="Soni Cochran [3]" w:date="2026-01-30T12:43:00Z" w16du:dateUtc="2026-01-30T19:43:00Z">
            <w:rPr>
              <w:rFonts w:ascii="Arial" w:hAnsi="Arial" w:cs="Arial"/>
              <w:color w:val="FF0000"/>
            </w:rPr>
          </w:rPrChange>
        </w:rPr>
        <w:t xml:space="preserve"> </w:t>
      </w:r>
    </w:p>
    <w:p w14:paraId="318CB971" w14:textId="77777777" w:rsidR="009C7E22" w:rsidRPr="009404B8" w:rsidRDefault="000C34D7" w:rsidP="009C7E22">
      <w:pPr>
        <w:pStyle w:val="ListParagraph"/>
        <w:numPr>
          <w:ilvl w:val="0"/>
          <w:numId w:val="21"/>
        </w:numPr>
        <w:rPr>
          <w:rFonts w:ascii="Arial" w:hAnsi="Arial" w:cs="Arial"/>
          <w:b/>
          <w:bCs/>
          <w:color w:val="1F497D" w:themeColor="text2"/>
          <w:rPrChange w:id="448" w:author="Soni Cochran [3]" w:date="2026-01-30T12:43:00Z" w16du:dateUtc="2026-01-30T19:43:00Z">
            <w:rPr>
              <w:rFonts w:ascii="Arial" w:hAnsi="Arial" w:cs="Arial"/>
              <w:color w:val="FF0000"/>
            </w:rPr>
          </w:rPrChange>
        </w:rPr>
      </w:pPr>
      <w:r w:rsidRPr="009404B8">
        <w:rPr>
          <w:rFonts w:ascii="Arial" w:hAnsi="Arial" w:cs="Arial"/>
          <w:b/>
          <w:bCs/>
          <w:color w:val="1F497D" w:themeColor="text2"/>
          <w:rPrChange w:id="449" w:author="Soni Cochran [3]" w:date="2026-01-30T12:43:00Z" w16du:dateUtc="2026-01-30T19:43:00Z">
            <w:rPr>
              <w:rFonts w:ascii="Arial" w:hAnsi="Arial" w:cs="Arial"/>
              <w:color w:val="FF0000"/>
            </w:rPr>
          </w:rPrChange>
        </w:rPr>
        <w:t>800-</w:t>
      </w:r>
      <w:r w:rsidR="00F23D8E" w:rsidRPr="009404B8">
        <w:rPr>
          <w:rFonts w:ascii="Arial" w:hAnsi="Arial" w:cs="Arial"/>
          <w:b/>
          <w:bCs/>
          <w:color w:val="1F497D" w:themeColor="text2"/>
          <w:rPrChange w:id="450" w:author="Soni Cochran [3]" w:date="2026-01-30T12:43:00Z" w16du:dateUtc="2026-01-30T19:43:00Z">
            <w:rPr>
              <w:rFonts w:ascii="Arial" w:hAnsi="Arial" w:cs="Arial"/>
              <w:color w:val="FF0000"/>
            </w:rPr>
          </w:rPrChange>
        </w:rPr>
        <w:t>XXX</w:t>
      </w:r>
      <w:r w:rsidRPr="009404B8">
        <w:rPr>
          <w:rFonts w:ascii="Arial" w:hAnsi="Arial" w:cs="Arial"/>
          <w:b/>
          <w:bCs/>
          <w:color w:val="1F497D" w:themeColor="text2"/>
          <w:rPrChange w:id="451" w:author="Soni Cochran [3]" w:date="2026-01-30T12:43:00Z" w16du:dateUtc="2026-01-30T19:43:00Z">
            <w:rPr>
              <w:rFonts w:ascii="Arial" w:hAnsi="Arial" w:cs="Arial"/>
              <w:color w:val="FF0000"/>
            </w:rPr>
          </w:rPrChange>
        </w:rPr>
        <w:t>-</w:t>
      </w:r>
      <w:r w:rsidR="00F23D8E" w:rsidRPr="009404B8">
        <w:rPr>
          <w:rFonts w:ascii="Arial" w:hAnsi="Arial" w:cs="Arial"/>
          <w:b/>
          <w:bCs/>
          <w:color w:val="1F497D" w:themeColor="text2"/>
          <w:rPrChange w:id="452" w:author="Soni Cochran [3]" w:date="2026-01-30T12:43:00Z" w16du:dateUtc="2026-01-30T19:43:00Z">
            <w:rPr>
              <w:rFonts w:ascii="Arial" w:hAnsi="Arial" w:cs="Arial"/>
              <w:color w:val="FF0000"/>
            </w:rPr>
          </w:rPrChange>
        </w:rPr>
        <w:t>XXX</w:t>
      </w:r>
    </w:p>
    <w:p w14:paraId="7EB2E130" w14:textId="77777777" w:rsidR="003C5CCE" w:rsidRPr="009404B8" w:rsidRDefault="003C5CCE" w:rsidP="003C5CCE">
      <w:pPr>
        <w:pStyle w:val="Heading1"/>
        <w:rPr>
          <w:b/>
          <w:bCs w:val="0"/>
          <w:color w:val="1F497D" w:themeColor="text2"/>
          <w:rPrChange w:id="453" w:author="Soni Cochran [3]" w:date="2026-01-30T12:43:00Z" w16du:dateUtc="2026-01-30T19:43:00Z">
            <w:rPr/>
          </w:rPrChange>
        </w:rPr>
      </w:pPr>
      <w:bookmarkStart w:id="454" w:name="_Toc41902839"/>
      <w:r w:rsidRPr="009404B8">
        <w:rPr>
          <w:b/>
          <w:bCs w:val="0"/>
          <w:rPrChange w:id="455" w:author="Soni Cochran [3]" w:date="2026-01-30T12:43:00Z" w16du:dateUtc="2026-01-30T19:43:00Z">
            <w:rPr/>
          </w:rPrChange>
        </w:rPr>
        <w:t>10</w:t>
      </w:r>
      <w:r w:rsidR="00AB7F22" w:rsidRPr="009404B8">
        <w:rPr>
          <w:b/>
          <w:bCs w:val="0"/>
          <w:rPrChange w:id="456" w:author="Soni Cochran [3]" w:date="2026-01-30T12:43:00Z" w16du:dateUtc="2026-01-30T19:43:00Z">
            <w:rPr/>
          </w:rPrChange>
        </w:rPr>
        <w:t xml:space="preserve">. </w:t>
      </w:r>
      <w:commentRangeStart w:id="457"/>
      <w:r w:rsidR="00AB7F22" w:rsidRPr="009404B8">
        <w:rPr>
          <w:b/>
          <w:bCs w:val="0"/>
          <w:rPrChange w:id="458" w:author="Soni Cochran [3]" w:date="2026-01-30T12:43:00Z" w16du:dateUtc="2026-01-30T19:43:00Z">
            <w:rPr/>
          </w:rPrChange>
        </w:rPr>
        <w:t>Attachments</w:t>
      </w:r>
      <w:r w:rsidR="00AB7F22">
        <w:t xml:space="preserve"> </w:t>
      </w:r>
      <w:commentRangeEnd w:id="457"/>
      <w:r w:rsidR="00F6429D">
        <w:rPr>
          <w:rStyle w:val="CommentReference"/>
          <w:color w:val="FF0000"/>
          <w:sz w:val="22"/>
          <w:szCs w:val="22"/>
        </w:rPr>
        <w:commentReference w:id="457"/>
      </w:r>
      <w:r w:rsidR="00F6429D">
        <w:rPr>
          <w:color w:val="FF0000"/>
        </w:rPr>
        <w:t xml:space="preserve"> - </w:t>
      </w:r>
      <w:r w:rsidR="00F6429D" w:rsidRPr="009404B8">
        <w:rPr>
          <w:b/>
          <w:bCs w:val="0"/>
          <w:color w:val="1F497D" w:themeColor="text2"/>
          <w:sz w:val="24"/>
          <w:szCs w:val="24"/>
          <w:rPrChange w:id="459" w:author="Soni Cochran [3]" w:date="2026-01-30T12:43:00Z" w16du:dateUtc="2026-01-30T19:43:00Z">
            <w:rPr>
              <w:color w:val="FF0000"/>
              <w:sz w:val="24"/>
              <w:szCs w:val="24"/>
            </w:rPr>
          </w:rPrChange>
        </w:rPr>
        <w:t>Office Map, Big Red County Complex Emergency Plan</w:t>
      </w:r>
      <w:bookmarkEnd w:id="454"/>
    </w:p>
    <w:p w14:paraId="2F75F708" w14:textId="77777777" w:rsidR="003C5CCE" w:rsidRPr="009404B8" w:rsidRDefault="003C5CCE" w:rsidP="003C5CCE">
      <w:pPr>
        <w:pStyle w:val="Heading1"/>
        <w:rPr>
          <w:b/>
          <w:bCs w:val="0"/>
          <w:rPrChange w:id="460" w:author="Soni Cochran [3]" w:date="2026-01-30T12:43:00Z" w16du:dateUtc="2026-01-30T19:43:00Z">
            <w:rPr/>
          </w:rPrChange>
        </w:rPr>
      </w:pPr>
      <w:bookmarkStart w:id="461" w:name="_Toc41902840"/>
      <w:r w:rsidRPr="009404B8">
        <w:rPr>
          <w:b/>
          <w:bCs w:val="0"/>
          <w:rPrChange w:id="462" w:author="Soni Cochran [3]" w:date="2026-01-30T12:43:00Z" w16du:dateUtc="2026-01-30T19:43:00Z">
            <w:rPr/>
          </w:rPrChange>
        </w:rPr>
        <w:t xml:space="preserve">11. </w:t>
      </w:r>
      <w:commentRangeStart w:id="463"/>
      <w:r w:rsidRPr="009404B8">
        <w:rPr>
          <w:b/>
          <w:bCs w:val="0"/>
          <w:rPrChange w:id="464" w:author="Soni Cochran [3]" w:date="2026-01-30T12:43:00Z" w16du:dateUtc="2026-01-30T19:43:00Z">
            <w:rPr/>
          </w:rPrChange>
        </w:rPr>
        <w:t>Plan Submission</w:t>
      </w:r>
      <w:bookmarkEnd w:id="461"/>
      <w:commentRangeEnd w:id="463"/>
      <w:r w:rsidR="00DA6318" w:rsidRPr="009404B8">
        <w:rPr>
          <w:rStyle w:val="CommentReference"/>
          <w:sz w:val="22"/>
          <w:szCs w:val="22"/>
          <w:rPrChange w:id="465" w:author="Soni Cochran [3]" w:date="2026-01-30T12:43:00Z" w16du:dateUtc="2026-01-30T19:43:00Z">
            <w:rPr>
              <w:rStyle w:val="CommentReference"/>
              <w:sz w:val="22"/>
              <w:szCs w:val="22"/>
            </w:rPr>
          </w:rPrChange>
        </w:rPr>
        <w:commentReference w:id="463"/>
      </w:r>
    </w:p>
    <w:p w14:paraId="5B92CCD7" w14:textId="66F52C80" w:rsidR="00DC24F0" w:rsidRDefault="00DC24F0" w:rsidP="00EB4CDD">
      <w:pPr>
        <w:ind w:left="720"/>
        <w:rPr>
          <w:rFonts w:ascii="Georgia" w:hAnsi="Georgia"/>
        </w:rPr>
      </w:pPr>
      <w:r>
        <w:rPr>
          <w:rFonts w:ascii="Arial" w:hAnsi="Arial" w:cs="Arial"/>
        </w:rPr>
        <w:t>Submit the</w:t>
      </w:r>
      <w:r w:rsidR="003C5CCE" w:rsidRPr="005D24A4">
        <w:rPr>
          <w:rFonts w:ascii="Arial" w:hAnsi="Arial" w:cs="Arial"/>
        </w:rPr>
        <w:t xml:space="preserve"> </w:t>
      </w:r>
      <w:r w:rsidR="005D24A4">
        <w:rPr>
          <w:rFonts w:ascii="Arial" w:hAnsi="Arial" w:cs="Arial"/>
        </w:rPr>
        <w:t>Office Emergency Plan</w:t>
      </w:r>
      <w:r w:rsidR="003C5CCE" w:rsidRPr="005D24A4">
        <w:rPr>
          <w:rFonts w:ascii="Arial" w:hAnsi="Arial" w:cs="Arial"/>
        </w:rPr>
        <w:t xml:space="preserve"> and </w:t>
      </w:r>
      <w:r w:rsidR="00B3765D">
        <w:rPr>
          <w:rFonts w:ascii="Arial" w:hAnsi="Arial" w:cs="Arial"/>
        </w:rPr>
        <w:t xml:space="preserve">any additional resources </w:t>
      </w:r>
      <w:r w:rsidR="00715776">
        <w:rPr>
          <w:rFonts w:ascii="Arial" w:hAnsi="Arial" w:cs="Arial"/>
        </w:rPr>
        <w:t xml:space="preserve">to </w:t>
      </w:r>
      <w:r w:rsidR="00B3765D">
        <w:rPr>
          <w:rFonts w:ascii="Arial" w:hAnsi="Arial" w:cs="Arial"/>
        </w:rPr>
        <w:t xml:space="preserve">the </w:t>
      </w:r>
      <w:r w:rsidR="00715776">
        <w:rPr>
          <w:rFonts w:ascii="Arial" w:hAnsi="Arial" w:cs="Arial"/>
        </w:rPr>
        <w:t>Qualtrics link</w:t>
      </w:r>
      <w:r w:rsidR="00B3765D">
        <w:rPr>
          <w:rFonts w:ascii="Arial" w:hAnsi="Arial" w:cs="Arial"/>
        </w:rPr>
        <w:t xml:space="preserve"> provided…. </w:t>
      </w:r>
    </w:p>
    <w:p w14:paraId="26C08568" w14:textId="39AAED74" w:rsidR="006707B2" w:rsidRDefault="00DC24F0" w:rsidP="001F4652">
      <w:pPr>
        <w:ind w:left="720"/>
      </w:pPr>
      <w:r>
        <w:rPr>
          <w:rFonts w:ascii="Arial" w:hAnsi="Arial" w:cs="Arial"/>
        </w:rPr>
        <w:t xml:space="preserve">Direct any questions to Soni Cochran, </w:t>
      </w:r>
      <w:r w:rsidR="00715776">
        <w:rPr>
          <w:rFonts w:ascii="Arial" w:hAnsi="Arial" w:cs="Arial"/>
        </w:rPr>
        <w:t>Disaster Education Coordinator</w:t>
      </w:r>
      <w:r>
        <w:rPr>
          <w:rFonts w:ascii="Arial" w:hAnsi="Arial" w:cs="Arial"/>
        </w:rPr>
        <w:t xml:space="preserve">, </w:t>
      </w:r>
      <w:r w:rsidRPr="00DC24F0">
        <w:rPr>
          <w:rFonts w:ascii="Arial" w:hAnsi="Arial" w:cs="Arial"/>
          <w:i/>
        </w:rPr>
        <w:t>scochran2@unl.edu</w:t>
      </w:r>
      <w:r>
        <w:rPr>
          <w:rFonts w:ascii="Arial" w:hAnsi="Arial" w:cs="Arial"/>
        </w:rPr>
        <w:t xml:space="preserve">. </w:t>
      </w:r>
      <w:r w:rsidR="005D24A4">
        <w:rPr>
          <w:rFonts w:ascii="Arial" w:hAnsi="Arial" w:cs="Arial"/>
        </w:rPr>
        <w:t xml:space="preserve">The plan will be filed and shared with the UNL </w:t>
      </w:r>
      <w:r w:rsidR="0039182E">
        <w:rPr>
          <w:rFonts w:ascii="Arial" w:hAnsi="Arial" w:cs="Arial"/>
        </w:rPr>
        <w:t>Emergency Management</w:t>
      </w:r>
      <w:r w:rsidR="005D24A4">
        <w:rPr>
          <w:rFonts w:ascii="Arial" w:hAnsi="Arial" w:cs="Arial"/>
        </w:rPr>
        <w:t xml:space="preserve"> Office</w:t>
      </w:r>
      <w:r w:rsidR="00B3765D">
        <w:rPr>
          <w:rFonts w:ascii="Arial" w:hAnsi="Arial" w:cs="Arial"/>
        </w:rPr>
        <w:t xml:space="preserve"> and your Engagement Zone Coordinator</w:t>
      </w:r>
      <w:r w:rsidR="005D24A4">
        <w:rPr>
          <w:rFonts w:ascii="Arial" w:hAnsi="Arial" w:cs="Arial"/>
        </w:rPr>
        <w:t xml:space="preserve">. </w:t>
      </w:r>
    </w:p>
    <w:p w14:paraId="42CAA81E" w14:textId="77777777" w:rsidR="006707B2" w:rsidRDefault="006707B2" w:rsidP="006707B2">
      <w:pPr>
        <w:pStyle w:val="NoSpacing"/>
      </w:pPr>
    </w:p>
    <w:p w14:paraId="757B9072" w14:textId="7136D981" w:rsidR="006707B2" w:rsidRPr="009C7E22" w:rsidRDefault="001F4652" w:rsidP="4FA48DE4">
      <w:pPr>
        <w:pStyle w:val="NoSpacing"/>
        <w:rPr>
          <w:rFonts w:ascii="Arial" w:hAnsi="Arial" w:cs="Arial"/>
          <w:i/>
          <w:iCs/>
          <w:sz w:val="20"/>
          <w:szCs w:val="20"/>
        </w:rPr>
      </w:pPr>
      <w:r w:rsidRPr="4FA48DE4">
        <w:rPr>
          <w:rFonts w:ascii="Arial" w:hAnsi="Arial" w:cs="Arial"/>
          <w:i/>
          <w:iCs/>
          <w:sz w:val="20"/>
          <w:szCs w:val="20"/>
        </w:rPr>
        <w:t>It</w:t>
      </w:r>
      <w:r w:rsidR="006707B2" w:rsidRPr="4FA48DE4">
        <w:rPr>
          <w:rFonts w:ascii="Arial" w:hAnsi="Arial" w:cs="Arial"/>
          <w:i/>
          <w:iCs/>
          <w:sz w:val="20"/>
          <w:szCs w:val="20"/>
        </w:rPr>
        <w:t xml:space="preserve"> is the policy of the University of Nebraska–Lincoln not to discriminate based upon age, race, ethnicity, color, national origin, gender, sex, pregnancy, disability, sexual orientation, genetic information, veteran’s status, marital status, </w:t>
      </w:r>
      <w:r w:rsidR="2B6975F6" w:rsidRPr="4FA48DE4">
        <w:rPr>
          <w:rFonts w:ascii="Arial" w:hAnsi="Arial" w:cs="Arial"/>
          <w:i/>
          <w:iCs/>
          <w:sz w:val="20"/>
          <w:szCs w:val="20"/>
        </w:rPr>
        <w:t>religion,</w:t>
      </w:r>
      <w:r w:rsidR="006707B2" w:rsidRPr="4FA48DE4">
        <w:rPr>
          <w:rFonts w:ascii="Arial" w:hAnsi="Arial" w:cs="Arial"/>
          <w:i/>
          <w:iCs/>
          <w:sz w:val="20"/>
          <w:szCs w:val="20"/>
        </w:rPr>
        <w:t xml:space="preserve"> or political affiliation.</w:t>
      </w:r>
    </w:p>
    <w:sectPr w:rsidR="006707B2" w:rsidRPr="009C7E22" w:rsidSect="002B22F5">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oni Cochran [2]" w:date="2020-05-27T14:22:00Z" w:initials="SC">
    <w:p w14:paraId="478010DF" w14:textId="1033A9E9" w:rsidR="00B06BCC" w:rsidRDefault="5FCB4116" w:rsidP="5FCB4116">
      <w:pPr>
        <w:pStyle w:val="CommentText"/>
      </w:pPr>
      <w:r>
        <w:t>Name of your county here</w:t>
      </w:r>
      <w:r w:rsidR="00B06BCC">
        <w:rPr>
          <w:rStyle w:val="CommentReference"/>
        </w:rPr>
        <w:annotationRef/>
      </w:r>
    </w:p>
  </w:comment>
  <w:comment w:id="5" w:author="Soni Cochran [2]" w:date="2020-05-27T14:23:00Z" w:initials="SC">
    <w:p w14:paraId="16FDFA0A" w14:textId="5ED381D3" w:rsidR="00B06BCC" w:rsidRDefault="00B06BCC">
      <w:pPr>
        <w:pStyle w:val="CommentText"/>
      </w:pPr>
      <w:r>
        <w:rPr>
          <w:rStyle w:val="CommentReference"/>
        </w:rPr>
        <w:annotationRef/>
      </w:r>
      <w:r>
        <w:t>This is your plan and specific to your local office. Each office location should have a unique EAP.</w:t>
      </w:r>
    </w:p>
  </w:comment>
  <w:comment w:id="6" w:author="Soni Cochran [2]" w:date="2020-05-27T09:00:00Z" w:initials="SC">
    <w:p w14:paraId="4D372CE1" w14:textId="77777777" w:rsidR="00A80E35" w:rsidRDefault="00A80E35">
      <w:pPr>
        <w:pStyle w:val="CommentText"/>
      </w:pPr>
      <w:r>
        <w:rPr>
          <w:rStyle w:val="CommentReference"/>
        </w:rPr>
        <w:annotationRef/>
      </w:r>
      <w:r>
        <w:t>Example: UNL Extension – Big Red County</w:t>
      </w:r>
    </w:p>
  </w:comment>
  <w:comment w:id="7" w:author="Soni Cochran [2]" w:date="2020-05-27T09:07:00Z" w:initials="SC">
    <w:p w14:paraId="58C195BE" w14:textId="77777777" w:rsidR="009B2D0E" w:rsidRDefault="009B2D0E">
      <w:pPr>
        <w:pStyle w:val="CommentText"/>
      </w:pPr>
      <w:r>
        <w:rPr>
          <w:rStyle w:val="CommentReference"/>
        </w:rPr>
        <w:annotationRef/>
      </w:r>
      <w:r>
        <w:t xml:space="preserve">Complete street address, city/state, </w:t>
      </w:r>
      <w:r w:rsidR="001B72AB">
        <w:t>zip</w:t>
      </w:r>
    </w:p>
  </w:comment>
  <w:comment w:id="9" w:author="Soni Cochran [2]" w:date="2020-05-27T09:08:00Z" w:initials="SC">
    <w:p w14:paraId="64BA1028" w14:textId="77777777" w:rsidR="009B2D0E" w:rsidRDefault="009B2D0E">
      <w:pPr>
        <w:pStyle w:val="CommentText"/>
      </w:pPr>
      <w:r>
        <w:rPr>
          <w:rStyle w:val="CommentReference"/>
        </w:rPr>
        <w:annotationRef/>
      </w:r>
      <w:r>
        <w:t>Add your Engagement Zone</w:t>
      </w:r>
    </w:p>
  </w:comment>
  <w:comment w:id="134" w:author="Soni Cochran [2]" w:date="2020-05-27T14:19:00Z" w:initials="SC">
    <w:p w14:paraId="6D25196F" w14:textId="309AAEF3" w:rsidR="00B06BCC" w:rsidRDefault="1F589F80" w:rsidP="1F589F80">
      <w:pPr>
        <w:pStyle w:val="CommentText"/>
      </w:pPr>
      <w:r>
        <w:t xml:space="preserve">Here is where you can provide an overview of your office which may include staffing. </w:t>
      </w:r>
      <w:r w:rsidR="00B06BCC">
        <w:rPr>
          <w:rStyle w:val="CommentReference"/>
        </w:rPr>
        <w:annotationRef/>
      </w:r>
    </w:p>
  </w:comment>
  <w:comment w:id="164" w:author="Soni Cochran [2]" w:date="2020-05-27T14:20:00Z" w:initials="SC">
    <w:p w14:paraId="06EA5265" w14:textId="4FD096EE" w:rsidR="00B06BCC" w:rsidRDefault="1F589F80" w:rsidP="1F589F80">
      <w:pPr>
        <w:pStyle w:val="CommentText"/>
      </w:pPr>
      <w:r>
        <w:t xml:space="preserve">You can describe your office here, how to enter/exit, security. Your office may be in a courthouse or have a garage/storage building. Consider adding an office floor plan of your office as an attachment. See Section 10. Attachments. </w:t>
      </w:r>
      <w:r w:rsidR="00B06BCC">
        <w:rPr>
          <w:rStyle w:val="CommentReference"/>
        </w:rPr>
        <w:annotationRef/>
      </w:r>
    </w:p>
  </w:comment>
  <w:comment w:id="292" w:author="Soni Cochran [2]" w:date="2020-05-27T10:31:00Z" w:initials="SC">
    <w:p w14:paraId="510AC597" w14:textId="4FE0E90C" w:rsidR="00C50837" w:rsidRDefault="1F589F80" w:rsidP="1F589F80">
      <w:pPr>
        <w:pStyle w:val="CommentText"/>
      </w:pPr>
      <w:r>
        <w:t>Include a primary and alternate assembly (or evacuation locations) area. Be specific as visitors or new staff may not be familiar with the area.</w:t>
      </w:r>
      <w:r w:rsidR="00C50837">
        <w:rPr>
          <w:rStyle w:val="CommentReference"/>
        </w:rPr>
        <w:annotationRef/>
      </w:r>
    </w:p>
  </w:comment>
  <w:comment w:id="391" w:author="Soni Cochran [2]" w:date="2020-05-27T10:41:00Z" w:initials="SC">
    <w:p w14:paraId="254B23C0" w14:textId="01F0E927" w:rsidR="00F23D8E" w:rsidRDefault="1F589F80" w:rsidP="1F589F80">
      <w:pPr>
        <w:pStyle w:val="CommentText"/>
      </w:pPr>
      <w:r>
        <w:t>If there is an alternate number to request an ambulance, list it here.</w:t>
      </w:r>
      <w:r w:rsidR="00F23D8E">
        <w:rPr>
          <w:rStyle w:val="CommentReference"/>
        </w:rPr>
        <w:annotationRef/>
      </w:r>
    </w:p>
  </w:comment>
  <w:comment w:id="398" w:author="Soni Cochran [2]" w:date="2020-05-27T11:51:00Z" w:initials="SC">
    <w:p w14:paraId="4EA733D2" w14:textId="77777777" w:rsidR="00DA6318" w:rsidRDefault="00DA6318">
      <w:pPr>
        <w:pStyle w:val="CommentText"/>
      </w:pPr>
      <w:r>
        <w:rPr>
          <w:rStyle w:val="CommentReference"/>
        </w:rPr>
        <w:annotationRef/>
      </w:r>
      <w:r>
        <w:t xml:space="preserve">Customize for your location. </w:t>
      </w:r>
    </w:p>
  </w:comment>
  <w:comment w:id="433" w:author="Soni Cochran [2]" w:date="2020-05-27T10:56:00Z" w:initials="SC">
    <w:p w14:paraId="7F7BEC88" w14:textId="05520C07" w:rsidR="00F6429D" w:rsidRDefault="1F589F80" w:rsidP="1F589F80">
      <w:pPr>
        <w:pStyle w:val="CommentText"/>
      </w:pPr>
      <w:r>
        <w:t xml:space="preserve">A visitor or new employee to your office may not be familiar with the area. He/she will rely on your knowledge about exits and evacuation routes. Add this information to your office map and practice so all of your faculty/staff are familiar. </w:t>
      </w:r>
      <w:r w:rsidR="00F6429D">
        <w:rPr>
          <w:rStyle w:val="CommentReference"/>
        </w:rPr>
        <w:annotationRef/>
      </w:r>
    </w:p>
  </w:comment>
  <w:comment w:id="437" w:author="Soni Cochran [2]" w:date="2020-05-27T10:54:00Z" w:initials="SC">
    <w:p w14:paraId="502E172A" w14:textId="6A538F9B" w:rsidR="00F6429D" w:rsidRDefault="1F589F80" w:rsidP="1F589F80">
      <w:pPr>
        <w:pStyle w:val="CommentText"/>
      </w:pPr>
      <w:r>
        <w:t xml:space="preserve">Think about how a visitor or new employee to your office will rely on your knowledge about exits and evacuation routes. Add this information to your office map and practice. </w:t>
      </w:r>
      <w:r w:rsidR="00F6429D">
        <w:rPr>
          <w:rStyle w:val="CommentReference"/>
        </w:rPr>
        <w:annotationRef/>
      </w:r>
    </w:p>
  </w:comment>
  <w:comment w:id="439" w:author="Soni Cochran [2]" w:date="2020-05-27T10:50:00Z" w:initials="SC">
    <w:p w14:paraId="133B868B" w14:textId="591B96D2" w:rsidR="00F6429D" w:rsidRDefault="00F6429D">
      <w:pPr>
        <w:pStyle w:val="CommentText"/>
      </w:pPr>
      <w:r>
        <w:rPr>
          <w:rStyle w:val="CommentReference"/>
        </w:rPr>
        <w:annotationRef/>
      </w:r>
      <w:r>
        <w:t xml:space="preserve">Some communities do not have a local police department and rely on the services of a county sheriff. </w:t>
      </w:r>
      <w:r w:rsidR="001F4652">
        <w:t>Include contact information here.</w:t>
      </w:r>
    </w:p>
  </w:comment>
  <w:comment w:id="457" w:author="Soni Cochran [2]" w:date="2020-05-27T10:49:00Z" w:initials="SC">
    <w:p w14:paraId="6DA545A1" w14:textId="1CA9FF75" w:rsidR="00F6429D" w:rsidRDefault="00F6429D">
      <w:pPr>
        <w:pStyle w:val="CommentText"/>
      </w:pPr>
      <w:r>
        <w:rPr>
          <w:rStyle w:val="CommentReference"/>
        </w:rPr>
        <w:annotationRef/>
      </w:r>
      <w:r>
        <w:t>A map of your office with key locations identified is helpful as you practice your plan or need to put it into action in an emergency.</w:t>
      </w:r>
      <w:r w:rsidR="00B06BCC">
        <w:br/>
      </w:r>
      <w:r w:rsidR="00B06BCC">
        <w:br/>
        <w:t xml:space="preserve">Your map doesn’t have to be to scale or drawn up professional. A simple, hand-drawn map will work. On your map, show the exits and consider identifying safe areas for sheltering in place, hazardous areas to avoid. You can also show where fire extinguishers are located, the AED/first aid kits, Alert buttons and more. </w:t>
      </w:r>
      <w:r>
        <w:t xml:space="preserve"> </w:t>
      </w:r>
      <w:r w:rsidR="00B06BCC">
        <w:t xml:space="preserve">If you are in a courthouse, provide the courthouse floor plan showing your office and possibly evacuation routes or sheltering areas. </w:t>
      </w:r>
      <w:r>
        <w:t xml:space="preserve"> </w:t>
      </w:r>
    </w:p>
    <w:p w14:paraId="40B9E7F9" w14:textId="37050556" w:rsidR="00B06BCC" w:rsidRDefault="00B06BCC">
      <w:pPr>
        <w:pStyle w:val="CommentText"/>
      </w:pPr>
    </w:p>
    <w:p w14:paraId="56AA91D4" w14:textId="38D8B60B" w:rsidR="00B06BCC" w:rsidRDefault="00B06BCC">
      <w:pPr>
        <w:pStyle w:val="CommentText"/>
      </w:pPr>
      <w:r>
        <w:t xml:space="preserve">You can also include other attachments that are important to your office like a Courthouse Emergency Plan. </w:t>
      </w:r>
    </w:p>
  </w:comment>
  <w:comment w:id="463" w:author="Soni Cochran [2]" w:date="2020-05-27T11:52:00Z" w:initials="SC">
    <w:p w14:paraId="786D2819" w14:textId="44EAF3C4" w:rsidR="00DA6318" w:rsidRDefault="1F589F80" w:rsidP="1F589F80">
      <w:pPr>
        <w:pStyle w:val="CommentText"/>
      </w:pPr>
      <w:r>
        <w:t>Your EAP and any attachments can be updated throughout the year as needed. Submit updates to the link in 11. Plan Submission.</w:t>
      </w:r>
      <w:r w:rsidR="00DA6318">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010DF" w15:done="0"/>
  <w15:commentEx w15:paraId="16FDFA0A" w15:done="0"/>
  <w15:commentEx w15:paraId="4D372CE1" w15:done="0"/>
  <w15:commentEx w15:paraId="58C195BE" w15:done="0"/>
  <w15:commentEx w15:paraId="64BA1028" w15:done="0"/>
  <w15:commentEx w15:paraId="6D25196F" w15:done="0"/>
  <w15:commentEx w15:paraId="06EA5265" w15:done="0"/>
  <w15:commentEx w15:paraId="510AC597" w15:done="0"/>
  <w15:commentEx w15:paraId="254B23C0" w15:done="0"/>
  <w15:commentEx w15:paraId="4EA733D2" w15:done="0"/>
  <w15:commentEx w15:paraId="7F7BEC88" w15:done="0"/>
  <w15:commentEx w15:paraId="502E172A" w15:done="0"/>
  <w15:commentEx w15:paraId="133B868B" w15:done="0"/>
  <w15:commentEx w15:paraId="56AA91D4" w15:done="0"/>
  <w15:commentEx w15:paraId="786D28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010DF" w16cid:durableId="6C666218"/>
  <w16cid:commentId w16cid:paraId="16FDFA0A" w16cid:durableId="2B12FD34"/>
  <w16cid:commentId w16cid:paraId="4D372CE1" w16cid:durableId="2B92DEE5"/>
  <w16cid:commentId w16cid:paraId="58C195BE" w16cid:durableId="1F431B7E"/>
  <w16cid:commentId w16cid:paraId="64BA1028" w16cid:durableId="23EA7241"/>
  <w16cid:commentId w16cid:paraId="6D25196F" w16cid:durableId="6C4638EF"/>
  <w16cid:commentId w16cid:paraId="06EA5265" w16cid:durableId="232CF36A"/>
  <w16cid:commentId w16cid:paraId="510AC597" w16cid:durableId="656C4C89"/>
  <w16cid:commentId w16cid:paraId="254B23C0" w16cid:durableId="7A52272F"/>
  <w16cid:commentId w16cid:paraId="4EA733D2" w16cid:durableId="04C48183"/>
  <w16cid:commentId w16cid:paraId="7F7BEC88" w16cid:durableId="42A7F095"/>
  <w16cid:commentId w16cid:paraId="502E172A" w16cid:durableId="629703CF"/>
  <w16cid:commentId w16cid:paraId="133B868B" w16cid:durableId="121A63D5"/>
  <w16cid:commentId w16cid:paraId="56AA91D4" w16cid:durableId="1C838B84"/>
  <w16cid:commentId w16cid:paraId="786D2819" w16cid:durableId="6C2E2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67B3" w14:textId="77777777" w:rsidR="007E4F65" w:rsidRDefault="007E4F65" w:rsidP="002F2C7A">
      <w:pPr>
        <w:spacing w:line="240" w:lineRule="auto"/>
      </w:pPr>
      <w:r>
        <w:separator/>
      </w:r>
    </w:p>
  </w:endnote>
  <w:endnote w:type="continuationSeparator" w:id="0">
    <w:p w14:paraId="232D6414" w14:textId="77777777" w:rsidR="007E4F65" w:rsidRDefault="007E4F65" w:rsidP="002F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79" w:author="Ashley Mueller" w:date="2020-06-01T18:23:00Z">
        <w:tblPr>
          <w:tblStyle w:val="TableGrid"/>
          <w:tblW w:w="0" w:type="nil"/>
          <w:tblLayout w:type="fixed"/>
          <w:tblLook w:val="06A0" w:firstRow="1" w:lastRow="0" w:firstColumn="1" w:lastColumn="0" w:noHBand="1" w:noVBand="1"/>
        </w:tblPr>
      </w:tblPrChange>
    </w:tblPr>
    <w:tblGrid>
      <w:gridCol w:w="3600"/>
      <w:gridCol w:w="3600"/>
      <w:gridCol w:w="3600"/>
      <w:tblGridChange w:id="380">
        <w:tblGrid>
          <w:gridCol w:w="10"/>
          <w:gridCol w:w="3590"/>
          <w:gridCol w:w="10"/>
          <w:gridCol w:w="3590"/>
          <w:gridCol w:w="10"/>
          <w:gridCol w:w="3590"/>
          <w:gridCol w:w="10"/>
        </w:tblGrid>
      </w:tblGridChange>
    </w:tblGrid>
    <w:tr w:rsidR="5CF0EA0A" w14:paraId="26F64A3D" w14:textId="77777777" w:rsidTr="5CF0EA0A">
      <w:trPr>
        <w:trPrChange w:id="381" w:author="Ashley Mueller" w:date="2020-06-01T18:23:00Z">
          <w:trPr>
            <w:gridBefore w:val="1"/>
          </w:trPr>
        </w:trPrChange>
      </w:trPr>
      <w:tc>
        <w:tcPr>
          <w:tcW w:w="3600" w:type="dxa"/>
          <w:tcPrChange w:id="382" w:author="Ashley Mueller" w:date="2020-06-01T18:23:00Z">
            <w:tcPr>
              <w:tcW w:w="3600" w:type="dxa"/>
              <w:gridSpan w:val="2"/>
            </w:tcPr>
          </w:tcPrChange>
        </w:tcPr>
        <w:p w14:paraId="649B2DF4" w14:textId="414CBC06" w:rsidR="5CF0EA0A" w:rsidRDefault="5CF0EA0A">
          <w:pPr>
            <w:pStyle w:val="Header"/>
            <w:ind w:left="-115"/>
            <w:pPrChange w:id="383" w:author="Ashley Mueller" w:date="2020-06-01T18:23:00Z">
              <w:pPr/>
            </w:pPrChange>
          </w:pPr>
        </w:p>
      </w:tc>
      <w:tc>
        <w:tcPr>
          <w:tcW w:w="3600" w:type="dxa"/>
          <w:tcPrChange w:id="384" w:author="Ashley Mueller" w:date="2020-06-01T18:23:00Z">
            <w:tcPr>
              <w:tcW w:w="3600" w:type="dxa"/>
              <w:gridSpan w:val="2"/>
            </w:tcPr>
          </w:tcPrChange>
        </w:tcPr>
        <w:p w14:paraId="5E309CA9" w14:textId="54935A82" w:rsidR="5CF0EA0A" w:rsidRDefault="5CF0EA0A">
          <w:pPr>
            <w:pStyle w:val="Header"/>
            <w:jc w:val="center"/>
            <w:pPrChange w:id="385" w:author="Ashley Mueller" w:date="2020-06-01T18:23:00Z">
              <w:pPr/>
            </w:pPrChange>
          </w:pPr>
        </w:p>
      </w:tc>
      <w:tc>
        <w:tcPr>
          <w:tcW w:w="3600" w:type="dxa"/>
          <w:tcPrChange w:id="386" w:author="Ashley Mueller" w:date="2020-06-01T18:23:00Z">
            <w:tcPr>
              <w:tcW w:w="3600" w:type="dxa"/>
              <w:gridSpan w:val="2"/>
            </w:tcPr>
          </w:tcPrChange>
        </w:tcPr>
        <w:p w14:paraId="7C74349A" w14:textId="19C43F00" w:rsidR="5CF0EA0A" w:rsidRDefault="5CF0EA0A">
          <w:pPr>
            <w:pStyle w:val="Header"/>
            <w:ind w:right="-115"/>
            <w:jc w:val="right"/>
            <w:pPrChange w:id="387" w:author="Ashley Mueller" w:date="2020-06-01T18:23:00Z">
              <w:pPr/>
            </w:pPrChange>
          </w:pPr>
        </w:p>
      </w:tc>
    </w:tr>
  </w:tbl>
  <w:p w14:paraId="4C4EC403" w14:textId="45BCBCBC" w:rsidR="5CF0EA0A" w:rsidRDefault="5CF0EA0A">
    <w:pPr>
      <w:pStyle w:val="Footer"/>
      <w:pPrChange w:id="388" w:author="Ashley Mueller" w:date="2020-06-01T18:23: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22" w:author="Ashley Mueller" w:date="2020-06-01T18:23:00Z">
        <w:tblPr>
          <w:tblStyle w:val="TableGrid"/>
          <w:tblW w:w="0" w:type="nil"/>
          <w:tblLayout w:type="fixed"/>
          <w:tblLook w:val="06A0" w:firstRow="1" w:lastRow="0" w:firstColumn="1" w:lastColumn="0" w:noHBand="1" w:noVBand="1"/>
        </w:tblPr>
      </w:tblPrChange>
    </w:tblPr>
    <w:tblGrid>
      <w:gridCol w:w="3120"/>
      <w:gridCol w:w="3120"/>
      <w:gridCol w:w="3120"/>
      <w:tblGridChange w:id="423">
        <w:tblGrid>
          <w:gridCol w:w="10"/>
          <w:gridCol w:w="3110"/>
          <w:gridCol w:w="10"/>
          <w:gridCol w:w="3110"/>
          <w:gridCol w:w="10"/>
          <w:gridCol w:w="3110"/>
          <w:gridCol w:w="10"/>
        </w:tblGrid>
      </w:tblGridChange>
    </w:tblGrid>
    <w:tr w:rsidR="5CF0EA0A" w14:paraId="5B3B45F5" w14:textId="77777777" w:rsidTr="5CF0EA0A">
      <w:trPr>
        <w:trPrChange w:id="424" w:author="Ashley Mueller" w:date="2020-06-01T18:23:00Z">
          <w:trPr>
            <w:gridBefore w:val="1"/>
          </w:trPr>
        </w:trPrChange>
      </w:trPr>
      <w:tc>
        <w:tcPr>
          <w:tcW w:w="3120" w:type="dxa"/>
          <w:tcPrChange w:id="425" w:author="Ashley Mueller" w:date="2020-06-01T18:23:00Z">
            <w:tcPr>
              <w:tcW w:w="3120" w:type="dxa"/>
              <w:gridSpan w:val="2"/>
            </w:tcPr>
          </w:tcPrChange>
        </w:tcPr>
        <w:p w14:paraId="31E3D447" w14:textId="5B39B564" w:rsidR="5CF0EA0A" w:rsidRDefault="5CF0EA0A">
          <w:pPr>
            <w:pStyle w:val="Header"/>
            <w:ind w:left="-115"/>
            <w:pPrChange w:id="426" w:author="Ashley Mueller" w:date="2020-06-01T18:23:00Z">
              <w:pPr/>
            </w:pPrChange>
          </w:pPr>
        </w:p>
      </w:tc>
      <w:tc>
        <w:tcPr>
          <w:tcW w:w="3120" w:type="dxa"/>
          <w:tcPrChange w:id="427" w:author="Ashley Mueller" w:date="2020-06-01T18:23:00Z">
            <w:tcPr>
              <w:tcW w:w="3120" w:type="dxa"/>
              <w:gridSpan w:val="2"/>
            </w:tcPr>
          </w:tcPrChange>
        </w:tcPr>
        <w:p w14:paraId="34897A3B" w14:textId="57A10323" w:rsidR="5CF0EA0A" w:rsidRDefault="5CF0EA0A">
          <w:pPr>
            <w:pStyle w:val="Header"/>
            <w:jc w:val="center"/>
            <w:pPrChange w:id="428" w:author="Ashley Mueller" w:date="2020-06-01T18:23:00Z">
              <w:pPr/>
            </w:pPrChange>
          </w:pPr>
        </w:p>
      </w:tc>
      <w:tc>
        <w:tcPr>
          <w:tcW w:w="3120" w:type="dxa"/>
          <w:tcPrChange w:id="429" w:author="Ashley Mueller" w:date="2020-06-01T18:23:00Z">
            <w:tcPr>
              <w:tcW w:w="3120" w:type="dxa"/>
              <w:gridSpan w:val="2"/>
            </w:tcPr>
          </w:tcPrChange>
        </w:tcPr>
        <w:p w14:paraId="34B2BE4A" w14:textId="5BD7F553" w:rsidR="5CF0EA0A" w:rsidRDefault="5CF0EA0A">
          <w:pPr>
            <w:pStyle w:val="Header"/>
            <w:ind w:right="-115"/>
            <w:jc w:val="right"/>
            <w:pPrChange w:id="430" w:author="Ashley Mueller" w:date="2020-06-01T18:23:00Z">
              <w:pPr/>
            </w:pPrChange>
          </w:pPr>
        </w:p>
      </w:tc>
    </w:tr>
  </w:tbl>
  <w:p w14:paraId="28E957E4" w14:textId="77455BBB" w:rsidR="5CF0EA0A" w:rsidRDefault="5CF0EA0A">
    <w:pPr>
      <w:pStyle w:val="Footer"/>
      <w:pPrChange w:id="431" w:author="Ashley Mueller" w:date="2020-06-01T18:23:00Z">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76" w:author="Ashley Mueller" w:date="2020-06-01T18:23:00Z">
        <w:tblPr>
          <w:tblStyle w:val="TableGrid"/>
          <w:tblW w:w="0" w:type="nil"/>
          <w:tblLayout w:type="fixed"/>
          <w:tblLook w:val="06A0" w:firstRow="1" w:lastRow="0" w:firstColumn="1" w:lastColumn="0" w:noHBand="1" w:noVBand="1"/>
        </w:tblPr>
      </w:tblPrChange>
    </w:tblPr>
    <w:tblGrid>
      <w:gridCol w:w="3120"/>
      <w:gridCol w:w="3120"/>
      <w:gridCol w:w="3120"/>
      <w:tblGridChange w:id="477">
        <w:tblGrid>
          <w:gridCol w:w="10"/>
          <w:gridCol w:w="3110"/>
          <w:gridCol w:w="10"/>
          <w:gridCol w:w="3110"/>
          <w:gridCol w:w="10"/>
          <w:gridCol w:w="3110"/>
          <w:gridCol w:w="10"/>
        </w:tblGrid>
      </w:tblGridChange>
    </w:tblGrid>
    <w:tr w:rsidR="5CF0EA0A" w14:paraId="2AE84E2F" w14:textId="77777777" w:rsidTr="5CF0EA0A">
      <w:trPr>
        <w:trPrChange w:id="478" w:author="Ashley Mueller" w:date="2020-06-01T18:23:00Z">
          <w:trPr>
            <w:gridBefore w:val="1"/>
          </w:trPr>
        </w:trPrChange>
      </w:trPr>
      <w:tc>
        <w:tcPr>
          <w:tcW w:w="3120" w:type="dxa"/>
          <w:tcPrChange w:id="479" w:author="Ashley Mueller" w:date="2020-06-01T18:23:00Z">
            <w:tcPr>
              <w:tcW w:w="3120" w:type="dxa"/>
              <w:gridSpan w:val="2"/>
            </w:tcPr>
          </w:tcPrChange>
        </w:tcPr>
        <w:p w14:paraId="28A18327" w14:textId="060C6609" w:rsidR="5CF0EA0A" w:rsidRDefault="5CF0EA0A">
          <w:pPr>
            <w:pStyle w:val="Header"/>
            <w:ind w:left="-115"/>
            <w:pPrChange w:id="480" w:author="Ashley Mueller" w:date="2020-06-01T18:23:00Z">
              <w:pPr/>
            </w:pPrChange>
          </w:pPr>
        </w:p>
      </w:tc>
      <w:tc>
        <w:tcPr>
          <w:tcW w:w="3120" w:type="dxa"/>
          <w:tcPrChange w:id="481" w:author="Ashley Mueller" w:date="2020-06-01T18:23:00Z">
            <w:tcPr>
              <w:tcW w:w="3120" w:type="dxa"/>
              <w:gridSpan w:val="2"/>
            </w:tcPr>
          </w:tcPrChange>
        </w:tcPr>
        <w:p w14:paraId="4EE43F52" w14:textId="548C49F7" w:rsidR="5CF0EA0A" w:rsidRDefault="5CF0EA0A">
          <w:pPr>
            <w:pStyle w:val="Header"/>
            <w:jc w:val="center"/>
            <w:pPrChange w:id="482" w:author="Ashley Mueller" w:date="2020-06-01T18:23:00Z">
              <w:pPr/>
            </w:pPrChange>
          </w:pPr>
        </w:p>
      </w:tc>
      <w:tc>
        <w:tcPr>
          <w:tcW w:w="3120" w:type="dxa"/>
          <w:tcPrChange w:id="483" w:author="Ashley Mueller" w:date="2020-06-01T18:23:00Z">
            <w:tcPr>
              <w:tcW w:w="3120" w:type="dxa"/>
              <w:gridSpan w:val="2"/>
            </w:tcPr>
          </w:tcPrChange>
        </w:tcPr>
        <w:p w14:paraId="2AB2F5F5" w14:textId="1FAADA64" w:rsidR="5CF0EA0A" w:rsidRDefault="5CF0EA0A">
          <w:pPr>
            <w:pStyle w:val="Header"/>
            <w:ind w:right="-115"/>
            <w:jc w:val="right"/>
            <w:pPrChange w:id="484" w:author="Ashley Mueller" w:date="2020-06-01T18:23:00Z">
              <w:pPr/>
            </w:pPrChange>
          </w:pPr>
        </w:p>
      </w:tc>
    </w:tr>
  </w:tbl>
  <w:p w14:paraId="4E480B77" w14:textId="7A5DD6BC" w:rsidR="5CF0EA0A" w:rsidRDefault="5CF0EA0A">
    <w:pPr>
      <w:pStyle w:val="Footer"/>
      <w:pPrChange w:id="485" w:author="Ashley Mueller" w:date="2020-06-01T18:23: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211E" w14:textId="77777777" w:rsidR="007E4F65" w:rsidRDefault="007E4F65" w:rsidP="002F2C7A">
      <w:pPr>
        <w:spacing w:line="240" w:lineRule="auto"/>
      </w:pPr>
      <w:r>
        <w:separator/>
      </w:r>
    </w:p>
  </w:footnote>
  <w:footnote w:type="continuationSeparator" w:id="0">
    <w:p w14:paraId="6F6F9C7F" w14:textId="77777777" w:rsidR="007E4F65" w:rsidRDefault="007E4F65" w:rsidP="002F2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69" w:author="Ashley Mueller" w:date="2020-06-01T18:23:00Z">
        <w:tblPr>
          <w:tblStyle w:val="TableGrid"/>
          <w:tblW w:w="0" w:type="nil"/>
          <w:tblLayout w:type="fixed"/>
          <w:tblLook w:val="06A0" w:firstRow="1" w:lastRow="0" w:firstColumn="1" w:lastColumn="0" w:noHBand="1" w:noVBand="1"/>
        </w:tblPr>
      </w:tblPrChange>
    </w:tblPr>
    <w:tblGrid>
      <w:gridCol w:w="3600"/>
      <w:gridCol w:w="3600"/>
      <w:gridCol w:w="3600"/>
      <w:tblGridChange w:id="370">
        <w:tblGrid>
          <w:gridCol w:w="10"/>
          <w:gridCol w:w="3590"/>
          <w:gridCol w:w="10"/>
          <w:gridCol w:w="3590"/>
          <w:gridCol w:w="10"/>
          <w:gridCol w:w="3590"/>
          <w:gridCol w:w="10"/>
        </w:tblGrid>
      </w:tblGridChange>
    </w:tblGrid>
    <w:tr w:rsidR="5CF0EA0A" w14:paraId="6511F522" w14:textId="77777777" w:rsidTr="5CF0EA0A">
      <w:trPr>
        <w:trPrChange w:id="371" w:author="Ashley Mueller" w:date="2020-06-01T18:23:00Z">
          <w:trPr>
            <w:gridBefore w:val="1"/>
          </w:trPr>
        </w:trPrChange>
      </w:trPr>
      <w:tc>
        <w:tcPr>
          <w:tcW w:w="3600" w:type="dxa"/>
          <w:tcPrChange w:id="372" w:author="Ashley Mueller" w:date="2020-06-01T18:23:00Z">
            <w:tcPr>
              <w:tcW w:w="3600" w:type="dxa"/>
              <w:gridSpan w:val="2"/>
            </w:tcPr>
          </w:tcPrChange>
        </w:tcPr>
        <w:p w14:paraId="2D2A66D0" w14:textId="4E6A790D" w:rsidR="5CF0EA0A" w:rsidRDefault="5CF0EA0A">
          <w:pPr>
            <w:pStyle w:val="Header"/>
            <w:ind w:left="-115"/>
            <w:pPrChange w:id="373" w:author="Ashley Mueller" w:date="2020-06-01T18:23:00Z">
              <w:pPr/>
            </w:pPrChange>
          </w:pPr>
        </w:p>
      </w:tc>
      <w:tc>
        <w:tcPr>
          <w:tcW w:w="3600" w:type="dxa"/>
          <w:tcPrChange w:id="374" w:author="Ashley Mueller" w:date="2020-06-01T18:23:00Z">
            <w:tcPr>
              <w:tcW w:w="3600" w:type="dxa"/>
              <w:gridSpan w:val="2"/>
            </w:tcPr>
          </w:tcPrChange>
        </w:tcPr>
        <w:p w14:paraId="2F9454AB" w14:textId="30816557" w:rsidR="5CF0EA0A" w:rsidRDefault="5CF0EA0A">
          <w:pPr>
            <w:pStyle w:val="Header"/>
            <w:jc w:val="center"/>
            <w:pPrChange w:id="375" w:author="Ashley Mueller" w:date="2020-06-01T18:23:00Z">
              <w:pPr/>
            </w:pPrChange>
          </w:pPr>
        </w:p>
      </w:tc>
      <w:tc>
        <w:tcPr>
          <w:tcW w:w="3600" w:type="dxa"/>
          <w:tcPrChange w:id="376" w:author="Ashley Mueller" w:date="2020-06-01T18:23:00Z">
            <w:tcPr>
              <w:tcW w:w="3600" w:type="dxa"/>
              <w:gridSpan w:val="2"/>
            </w:tcPr>
          </w:tcPrChange>
        </w:tcPr>
        <w:p w14:paraId="76C9161B" w14:textId="4071F1FB" w:rsidR="5CF0EA0A" w:rsidRDefault="5CF0EA0A">
          <w:pPr>
            <w:pStyle w:val="Header"/>
            <w:ind w:right="-115"/>
            <w:jc w:val="right"/>
            <w:pPrChange w:id="377" w:author="Ashley Mueller" w:date="2020-06-01T18:23:00Z">
              <w:pPr/>
            </w:pPrChange>
          </w:pPr>
        </w:p>
      </w:tc>
    </w:tr>
  </w:tbl>
  <w:p w14:paraId="1E190FA1" w14:textId="0014F87B" w:rsidR="5CF0EA0A" w:rsidRDefault="5CF0EA0A">
    <w:pPr>
      <w:pStyle w:val="Header"/>
      <w:pPrChange w:id="378" w:author="Ashley Mueller" w:date="2020-06-01T18:23:00Z">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12" w:author="Ashley Mueller" w:date="2020-06-01T18:23:00Z">
        <w:tblPr>
          <w:tblStyle w:val="TableGrid"/>
          <w:tblW w:w="0" w:type="nil"/>
          <w:tblLayout w:type="fixed"/>
          <w:tblLook w:val="06A0" w:firstRow="1" w:lastRow="0" w:firstColumn="1" w:lastColumn="0" w:noHBand="1" w:noVBand="1"/>
        </w:tblPr>
      </w:tblPrChange>
    </w:tblPr>
    <w:tblGrid>
      <w:gridCol w:w="3120"/>
      <w:gridCol w:w="3120"/>
      <w:gridCol w:w="3120"/>
      <w:tblGridChange w:id="413">
        <w:tblGrid>
          <w:gridCol w:w="10"/>
          <w:gridCol w:w="3110"/>
          <w:gridCol w:w="10"/>
          <w:gridCol w:w="3110"/>
          <w:gridCol w:w="10"/>
          <w:gridCol w:w="3110"/>
          <w:gridCol w:w="10"/>
        </w:tblGrid>
      </w:tblGridChange>
    </w:tblGrid>
    <w:tr w:rsidR="5CF0EA0A" w14:paraId="7131BFED" w14:textId="77777777" w:rsidTr="5CF0EA0A">
      <w:trPr>
        <w:trPrChange w:id="414" w:author="Ashley Mueller" w:date="2020-06-01T18:23:00Z">
          <w:trPr>
            <w:gridBefore w:val="1"/>
          </w:trPr>
        </w:trPrChange>
      </w:trPr>
      <w:tc>
        <w:tcPr>
          <w:tcW w:w="3120" w:type="dxa"/>
          <w:tcPrChange w:id="415" w:author="Ashley Mueller" w:date="2020-06-01T18:23:00Z">
            <w:tcPr>
              <w:tcW w:w="3120" w:type="dxa"/>
              <w:gridSpan w:val="2"/>
            </w:tcPr>
          </w:tcPrChange>
        </w:tcPr>
        <w:p w14:paraId="39D18C15" w14:textId="6C3EAD49" w:rsidR="5CF0EA0A" w:rsidRDefault="5CF0EA0A">
          <w:pPr>
            <w:pStyle w:val="Header"/>
            <w:ind w:left="-115"/>
            <w:pPrChange w:id="416" w:author="Ashley Mueller" w:date="2020-06-01T18:23:00Z">
              <w:pPr/>
            </w:pPrChange>
          </w:pPr>
        </w:p>
      </w:tc>
      <w:tc>
        <w:tcPr>
          <w:tcW w:w="3120" w:type="dxa"/>
          <w:tcPrChange w:id="417" w:author="Ashley Mueller" w:date="2020-06-01T18:23:00Z">
            <w:tcPr>
              <w:tcW w:w="3120" w:type="dxa"/>
              <w:gridSpan w:val="2"/>
            </w:tcPr>
          </w:tcPrChange>
        </w:tcPr>
        <w:p w14:paraId="7404D59B" w14:textId="0E7ED260" w:rsidR="5CF0EA0A" w:rsidRDefault="5CF0EA0A">
          <w:pPr>
            <w:pStyle w:val="Header"/>
            <w:jc w:val="center"/>
            <w:pPrChange w:id="418" w:author="Ashley Mueller" w:date="2020-06-01T18:23:00Z">
              <w:pPr/>
            </w:pPrChange>
          </w:pPr>
        </w:p>
      </w:tc>
      <w:tc>
        <w:tcPr>
          <w:tcW w:w="3120" w:type="dxa"/>
          <w:tcPrChange w:id="419" w:author="Ashley Mueller" w:date="2020-06-01T18:23:00Z">
            <w:tcPr>
              <w:tcW w:w="3120" w:type="dxa"/>
              <w:gridSpan w:val="2"/>
            </w:tcPr>
          </w:tcPrChange>
        </w:tcPr>
        <w:p w14:paraId="77800035" w14:textId="45134122" w:rsidR="5CF0EA0A" w:rsidRDefault="5CF0EA0A">
          <w:pPr>
            <w:pStyle w:val="Header"/>
            <w:ind w:right="-115"/>
            <w:jc w:val="right"/>
            <w:pPrChange w:id="420" w:author="Ashley Mueller" w:date="2020-06-01T18:23:00Z">
              <w:pPr/>
            </w:pPrChange>
          </w:pPr>
        </w:p>
      </w:tc>
    </w:tr>
  </w:tbl>
  <w:p w14:paraId="36156746" w14:textId="6871321D" w:rsidR="5CF0EA0A" w:rsidRDefault="5CF0EA0A">
    <w:pPr>
      <w:pStyle w:val="Header"/>
      <w:pPrChange w:id="421" w:author="Ashley Mueller" w:date="2020-06-01T18:23:00Z">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66" w:author="Ashley Mueller" w:date="2020-06-01T18:23:00Z">
        <w:tblPr>
          <w:tblStyle w:val="TableGrid"/>
          <w:tblW w:w="0" w:type="nil"/>
          <w:tblLayout w:type="fixed"/>
          <w:tblLook w:val="06A0" w:firstRow="1" w:lastRow="0" w:firstColumn="1" w:lastColumn="0" w:noHBand="1" w:noVBand="1"/>
        </w:tblPr>
      </w:tblPrChange>
    </w:tblPr>
    <w:tblGrid>
      <w:gridCol w:w="3120"/>
      <w:gridCol w:w="3120"/>
      <w:gridCol w:w="3120"/>
      <w:tblGridChange w:id="467">
        <w:tblGrid>
          <w:gridCol w:w="10"/>
          <w:gridCol w:w="3110"/>
          <w:gridCol w:w="10"/>
          <w:gridCol w:w="3110"/>
          <w:gridCol w:w="10"/>
          <w:gridCol w:w="3110"/>
          <w:gridCol w:w="10"/>
        </w:tblGrid>
      </w:tblGridChange>
    </w:tblGrid>
    <w:tr w:rsidR="5CF0EA0A" w14:paraId="22307735" w14:textId="77777777" w:rsidTr="5CF0EA0A">
      <w:trPr>
        <w:trPrChange w:id="468" w:author="Ashley Mueller" w:date="2020-06-01T18:23:00Z">
          <w:trPr>
            <w:gridBefore w:val="1"/>
          </w:trPr>
        </w:trPrChange>
      </w:trPr>
      <w:tc>
        <w:tcPr>
          <w:tcW w:w="3120" w:type="dxa"/>
          <w:tcPrChange w:id="469" w:author="Ashley Mueller" w:date="2020-06-01T18:23:00Z">
            <w:tcPr>
              <w:tcW w:w="3120" w:type="dxa"/>
              <w:gridSpan w:val="2"/>
            </w:tcPr>
          </w:tcPrChange>
        </w:tcPr>
        <w:p w14:paraId="5E568366" w14:textId="155B15D3" w:rsidR="5CF0EA0A" w:rsidRDefault="5CF0EA0A">
          <w:pPr>
            <w:pStyle w:val="Header"/>
            <w:ind w:left="-115"/>
            <w:pPrChange w:id="470" w:author="Ashley Mueller" w:date="2020-06-01T18:23:00Z">
              <w:pPr/>
            </w:pPrChange>
          </w:pPr>
        </w:p>
      </w:tc>
      <w:tc>
        <w:tcPr>
          <w:tcW w:w="3120" w:type="dxa"/>
          <w:tcPrChange w:id="471" w:author="Ashley Mueller" w:date="2020-06-01T18:23:00Z">
            <w:tcPr>
              <w:tcW w:w="3120" w:type="dxa"/>
              <w:gridSpan w:val="2"/>
            </w:tcPr>
          </w:tcPrChange>
        </w:tcPr>
        <w:p w14:paraId="2A26B6ED" w14:textId="54896D6F" w:rsidR="5CF0EA0A" w:rsidRDefault="5CF0EA0A">
          <w:pPr>
            <w:pStyle w:val="Header"/>
            <w:jc w:val="center"/>
            <w:pPrChange w:id="472" w:author="Ashley Mueller" w:date="2020-06-01T18:23:00Z">
              <w:pPr/>
            </w:pPrChange>
          </w:pPr>
        </w:p>
      </w:tc>
      <w:tc>
        <w:tcPr>
          <w:tcW w:w="3120" w:type="dxa"/>
          <w:tcPrChange w:id="473" w:author="Ashley Mueller" w:date="2020-06-01T18:23:00Z">
            <w:tcPr>
              <w:tcW w:w="3120" w:type="dxa"/>
              <w:gridSpan w:val="2"/>
            </w:tcPr>
          </w:tcPrChange>
        </w:tcPr>
        <w:p w14:paraId="0C366767" w14:textId="5FD55A70" w:rsidR="5CF0EA0A" w:rsidRDefault="5CF0EA0A">
          <w:pPr>
            <w:pStyle w:val="Header"/>
            <w:ind w:right="-115"/>
            <w:jc w:val="right"/>
            <w:pPrChange w:id="474" w:author="Ashley Mueller" w:date="2020-06-01T18:23:00Z">
              <w:pPr/>
            </w:pPrChange>
          </w:pPr>
        </w:p>
      </w:tc>
    </w:tr>
  </w:tbl>
  <w:p w14:paraId="6EA70913" w14:textId="2CA453F6" w:rsidR="5CF0EA0A" w:rsidRDefault="5CF0EA0A">
    <w:pPr>
      <w:pStyle w:val="Header"/>
      <w:pPrChange w:id="475" w:author="Ashley Mueller" w:date="2020-06-01T18:23: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00B"/>
    <w:multiLevelType w:val="hybridMultilevel"/>
    <w:tmpl w:val="1A70A9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96166B"/>
    <w:multiLevelType w:val="hybridMultilevel"/>
    <w:tmpl w:val="61683D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33B46"/>
    <w:multiLevelType w:val="hybridMultilevel"/>
    <w:tmpl w:val="5F1E8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B760C"/>
    <w:multiLevelType w:val="hybridMultilevel"/>
    <w:tmpl w:val="11681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EB7AC8"/>
    <w:multiLevelType w:val="hybridMultilevel"/>
    <w:tmpl w:val="0A8CE0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848F7"/>
    <w:multiLevelType w:val="hybridMultilevel"/>
    <w:tmpl w:val="DD9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655F"/>
    <w:multiLevelType w:val="hybridMultilevel"/>
    <w:tmpl w:val="5E7EA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70178C"/>
    <w:multiLevelType w:val="hybridMultilevel"/>
    <w:tmpl w:val="F6DA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35B4B"/>
    <w:multiLevelType w:val="hybridMultilevel"/>
    <w:tmpl w:val="05BEA3C6"/>
    <w:lvl w:ilvl="0" w:tplc="0409000B">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E400135"/>
    <w:multiLevelType w:val="hybridMultilevel"/>
    <w:tmpl w:val="0624F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634D80"/>
    <w:multiLevelType w:val="hybridMultilevel"/>
    <w:tmpl w:val="26AC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13346"/>
    <w:multiLevelType w:val="hybridMultilevel"/>
    <w:tmpl w:val="8ACAF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5337E"/>
    <w:multiLevelType w:val="hybridMultilevel"/>
    <w:tmpl w:val="5F40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0EC2"/>
    <w:multiLevelType w:val="hybridMultilevel"/>
    <w:tmpl w:val="CA9C613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4A0A2ABE"/>
    <w:multiLevelType w:val="hybridMultilevel"/>
    <w:tmpl w:val="FEF0C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B84BA1"/>
    <w:multiLevelType w:val="hybridMultilevel"/>
    <w:tmpl w:val="4C1A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9D0DF6"/>
    <w:multiLevelType w:val="hybridMultilevel"/>
    <w:tmpl w:val="A01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D4AD6"/>
    <w:multiLevelType w:val="hybridMultilevel"/>
    <w:tmpl w:val="951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83A9F"/>
    <w:multiLevelType w:val="hybridMultilevel"/>
    <w:tmpl w:val="43F2FD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B04087"/>
    <w:multiLevelType w:val="hybridMultilevel"/>
    <w:tmpl w:val="5A6EB2A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00975"/>
    <w:multiLevelType w:val="hybridMultilevel"/>
    <w:tmpl w:val="E87805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7B6449"/>
    <w:multiLevelType w:val="hybridMultilevel"/>
    <w:tmpl w:val="1F124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F800F9"/>
    <w:multiLevelType w:val="hybridMultilevel"/>
    <w:tmpl w:val="244A6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5694251">
    <w:abstractNumId w:val="11"/>
  </w:num>
  <w:num w:numId="2" w16cid:durableId="539168367">
    <w:abstractNumId w:val="8"/>
  </w:num>
  <w:num w:numId="3" w16cid:durableId="1238713648">
    <w:abstractNumId w:val="18"/>
  </w:num>
  <w:num w:numId="4" w16cid:durableId="1594968900">
    <w:abstractNumId w:val="0"/>
  </w:num>
  <w:num w:numId="5" w16cid:durableId="1004431994">
    <w:abstractNumId w:val="3"/>
  </w:num>
  <w:num w:numId="6" w16cid:durableId="1023019976">
    <w:abstractNumId w:val="14"/>
  </w:num>
  <w:num w:numId="7" w16cid:durableId="1387991928">
    <w:abstractNumId w:val="21"/>
  </w:num>
  <w:num w:numId="8" w16cid:durableId="1618441219">
    <w:abstractNumId w:val="2"/>
  </w:num>
  <w:num w:numId="9" w16cid:durableId="440154346">
    <w:abstractNumId w:val="13"/>
  </w:num>
  <w:num w:numId="10" w16cid:durableId="1904172321">
    <w:abstractNumId w:val="19"/>
  </w:num>
  <w:num w:numId="11" w16cid:durableId="1522671391">
    <w:abstractNumId w:val="4"/>
  </w:num>
  <w:num w:numId="12" w16cid:durableId="1934244926">
    <w:abstractNumId w:val="1"/>
  </w:num>
  <w:num w:numId="13" w16cid:durableId="1315572675">
    <w:abstractNumId w:val="22"/>
  </w:num>
  <w:num w:numId="14" w16cid:durableId="1733891119">
    <w:abstractNumId w:val="15"/>
  </w:num>
  <w:num w:numId="15" w16cid:durableId="421725152">
    <w:abstractNumId w:val="7"/>
  </w:num>
  <w:num w:numId="16" w16cid:durableId="735980510">
    <w:abstractNumId w:val="17"/>
  </w:num>
  <w:num w:numId="17" w16cid:durableId="1423716977">
    <w:abstractNumId w:val="12"/>
  </w:num>
  <w:num w:numId="18" w16cid:durableId="2078361657">
    <w:abstractNumId w:val="10"/>
  </w:num>
  <w:num w:numId="19" w16cid:durableId="1100174830">
    <w:abstractNumId w:val="6"/>
  </w:num>
  <w:num w:numId="20" w16cid:durableId="366834452">
    <w:abstractNumId w:val="5"/>
  </w:num>
  <w:num w:numId="21" w16cid:durableId="1188256384">
    <w:abstractNumId w:val="16"/>
  </w:num>
  <w:num w:numId="22" w16cid:durableId="956257421">
    <w:abstractNumId w:val="9"/>
  </w:num>
  <w:num w:numId="23" w16cid:durableId="158518865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i Cochran">
    <w15:presenceInfo w15:providerId="AD" w15:userId="S::scochran2@unl.edu::165a149d-eb77-4a31-b70d-a3fd56747168"/>
  </w15:person>
  <w15:person w15:author="Soni Cochran [2]">
    <w15:presenceInfo w15:providerId="AD" w15:userId="S-1-5-21-527237240-492894223-682003330-28892"/>
  </w15:person>
  <w15:person w15:author="Soni Cochran [3]">
    <w15:presenceInfo w15:providerId="AD" w15:userId="S::scochran2@nebraska.edu::319889a4-671c-4d44-8d20-2a8b208c1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6C"/>
    <w:rsid w:val="00002CB4"/>
    <w:rsid w:val="00007F05"/>
    <w:rsid w:val="00031906"/>
    <w:rsid w:val="000320E4"/>
    <w:rsid w:val="00050DB2"/>
    <w:rsid w:val="00070DCF"/>
    <w:rsid w:val="0008726E"/>
    <w:rsid w:val="00095DF3"/>
    <w:rsid w:val="00096977"/>
    <w:rsid w:val="000B2743"/>
    <w:rsid w:val="000C12EE"/>
    <w:rsid w:val="000C34D7"/>
    <w:rsid w:val="000E4E5B"/>
    <w:rsid w:val="00161E47"/>
    <w:rsid w:val="00172204"/>
    <w:rsid w:val="001B72AB"/>
    <w:rsid w:val="001D6057"/>
    <w:rsid w:val="001F4652"/>
    <w:rsid w:val="00207617"/>
    <w:rsid w:val="002467A8"/>
    <w:rsid w:val="002A6D36"/>
    <w:rsid w:val="002B19F9"/>
    <w:rsid w:val="002B22F5"/>
    <w:rsid w:val="002B2E90"/>
    <w:rsid w:val="002C0C40"/>
    <w:rsid w:val="002C65B6"/>
    <w:rsid w:val="002F2C7A"/>
    <w:rsid w:val="00313140"/>
    <w:rsid w:val="00344036"/>
    <w:rsid w:val="003854D7"/>
    <w:rsid w:val="0039182E"/>
    <w:rsid w:val="003948FD"/>
    <w:rsid w:val="003A1D52"/>
    <w:rsid w:val="003A2378"/>
    <w:rsid w:val="003B333B"/>
    <w:rsid w:val="003C5CCE"/>
    <w:rsid w:val="003D4A4F"/>
    <w:rsid w:val="003F7A98"/>
    <w:rsid w:val="0042631F"/>
    <w:rsid w:val="004776B7"/>
    <w:rsid w:val="00477A63"/>
    <w:rsid w:val="004B4157"/>
    <w:rsid w:val="004C7D1A"/>
    <w:rsid w:val="004D26D0"/>
    <w:rsid w:val="004D568B"/>
    <w:rsid w:val="004E6C9B"/>
    <w:rsid w:val="0053584D"/>
    <w:rsid w:val="0054486C"/>
    <w:rsid w:val="00546897"/>
    <w:rsid w:val="0055535A"/>
    <w:rsid w:val="0059793E"/>
    <w:rsid w:val="005D24A4"/>
    <w:rsid w:val="005E46B2"/>
    <w:rsid w:val="00620B7F"/>
    <w:rsid w:val="00644675"/>
    <w:rsid w:val="006707B2"/>
    <w:rsid w:val="00672751"/>
    <w:rsid w:val="006A18B3"/>
    <w:rsid w:val="006A2963"/>
    <w:rsid w:val="006C0144"/>
    <w:rsid w:val="006C112D"/>
    <w:rsid w:val="006E5F38"/>
    <w:rsid w:val="00703667"/>
    <w:rsid w:val="00712C77"/>
    <w:rsid w:val="00715776"/>
    <w:rsid w:val="00734D95"/>
    <w:rsid w:val="00742775"/>
    <w:rsid w:val="007545E1"/>
    <w:rsid w:val="007706F6"/>
    <w:rsid w:val="007B2893"/>
    <w:rsid w:val="007E4F65"/>
    <w:rsid w:val="00803AB4"/>
    <w:rsid w:val="00817E04"/>
    <w:rsid w:val="00822CA6"/>
    <w:rsid w:val="008323D3"/>
    <w:rsid w:val="00896611"/>
    <w:rsid w:val="00914635"/>
    <w:rsid w:val="009267F5"/>
    <w:rsid w:val="009404B8"/>
    <w:rsid w:val="00946083"/>
    <w:rsid w:val="009613D1"/>
    <w:rsid w:val="009B229F"/>
    <w:rsid w:val="009B2D0E"/>
    <w:rsid w:val="009C07E3"/>
    <w:rsid w:val="009C17A5"/>
    <w:rsid w:val="009C7E22"/>
    <w:rsid w:val="009D3BDE"/>
    <w:rsid w:val="009D7F9E"/>
    <w:rsid w:val="00A27733"/>
    <w:rsid w:val="00A60995"/>
    <w:rsid w:val="00A80E35"/>
    <w:rsid w:val="00A8355E"/>
    <w:rsid w:val="00A94C67"/>
    <w:rsid w:val="00AA0A91"/>
    <w:rsid w:val="00AA50C1"/>
    <w:rsid w:val="00AB13E5"/>
    <w:rsid w:val="00AB7F22"/>
    <w:rsid w:val="00AC094D"/>
    <w:rsid w:val="00AD7E8E"/>
    <w:rsid w:val="00AE3AD2"/>
    <w:rsid w:val="00AF1A5B"/>
    <w:rsid w:val="00AF2BBE"/>
    <w:rsid w:val="00B06BCC"/>
    <w:rsid w:val="00B3765D"/>
    <w:rsid w:val="00B47620"/>
    <w:rsid w:val="00B7240D"/>
    <w:rsid w:val="00C04605"/>
    <w:rsid w:val="00C50837"/>
    <w:rsid w:val="00C62A57"/>
    <w:rsid w:val="00CC0ECB"/>
    <w:rsid w:val="00CE6505"/>
    <w:rsid w:val="00D17E74"/>
    <w:rsid w:val="00D353C8"/>
    <w:rsid w:val="00D50227"/>
    <w:rsid w:val="00D804B8"/>
    <w:rsid w:val="00DA6318"/>
    <w:rsid w:val="00DB52C4"/>
    <w:rsid w:val="00DC24F0"/>
    <w:rsid w:val="00DD4798"/>
    <w:rsid w:val="00DD621D"/>
    <w:rsid w:val="00DE24F0"/>
    <w:rsid w:val="00DF6EE7"/>
    <w:rsid w:val="00E045BC"/>
    <w:rsid w:val="00E1104C"/>
    <w:rsid w:val="00E2318A"/>
    <w:rsid w:val="00E25AFF"/>
    <w:rsid w:val="00E8295F"/>
    <w:rsid w:val="00E83261"/>
    <w:rsid w:val="00EA27E9"/>
    <w:rsid w:val="00EA35E2"/>
    <w:rsid w:val="00EB33FD"/>
    <w:rsid w:val="00EB4CDD"/>
    <w:rsid w:val="00EC05B4"/>
    <w:rsid w:val="00EC4B40"/>
    <w:rsid w:val="00EF0834"/>
    <w:rsid w:val="00EF10E6"/>
    <w:rsid w:val="00F23D8E"/>
    <w:rsid w:val="00F340D9"/>
    <w:rsid w:val="00F419E7"/>
    <w:rsid w:val="00F439B3"/>
    <w:rsid w:val="00F6429D"/>
    <w:rsid w:val="00F9128A"/>
    <w:rsid w:val="0103D26C"/>
    <w:rsid w:val="01AD55A8"/>
    <w:rsid w:val="03D99C72"/>
    <w:rsid w:val="03E7F9C4"/>
    <w:rsid w:val="0BCFF1BA"/>
    <w:rsid w:val="0CA1F38A"/>
    <w:rsid w:val="0D8DB7CE"/>
    <w:rsid w:val="0F65BFC7"/>
    <w:rsid w:val="162E00E6"/>
    <w:rsid w:val="1687C6ED"/>
    <w:rsid w:val="16D178E1"/>
    <w:rsid w:val="16F539A7"/>
    <w:rsid w:val="1AE08B12"/>
    <w:rsid w:val="1BAB2C77"/>
    <w:rsid w:val="1D9E0015"/>
    <w:rsid w:val="1F589F80"/>
    <w:rsid w:val="209A8B01"/>
    <w:rsid w:val="20C01335"/>
    <w:rsid w:val="225AE30F"/>
    <w:rsid w:val="24083D8C"/>
    <w:rsid w:val="24A706FB"/>
    <w:rsid w:val="2505EC31"/>
    <w:rsid w:val="25BA1DAF"/>
    <w:rsid w:val="283D4751"/>
    <w:rsid w:val="2A37D397"/>
    <w:rsid w:val="2B6975F6"/>
    <w:rsid w:val="2BA70D76"/>
    <w:rsid w:val="2D15198B"/>
    <w:rsid w:val="2D43C5B9"/>
    <w:rsid w:val="2D78C650"/>
    <w:rsid w:val="2E25B6F4"/>
    <w:rsid w:val="30380CC8"/>
    <w:rsid w:val="3086F623"/>
    <w:rsid w:val="32D84229"/>
    <w:rsid w:val="38A55DF2"/>
    <w:rsid w:val="39608A28"/>
    <w:rsid w:val="3B5608E3"/>
    <w:rsid w:val="3E9AA727"/>
    <w:rsid w:val="40367788"/>
    <w:rsid w:val="41703E79"/>
    <w:rsid w:val="43C6AD1C"/>
    <w:rsid w:val="43DD7BFC"/>
    <w:rsid w:val="44C54B17"/>
    <w:rsid w:val="46629312"/>
    <w:rsid w:val="48CF11C4"/>
    <w:rsid w:val="493E0AD3"/>
    <w:rsid w:val="49DB1C2E"/>
    <w:rsid w:val="4BB76307"/>
    <w:rsid w:val="4CF985F4"/>
    <w:rsid w:val="4FA48DE4"/>
    <w:rsid w:val="530CE172"/>
    <w:rsid w:val="530FF477"/>
    <w:rsid w:val="560B5DF7"/>
    <w:rsid w:val="5664E2CE"/>
    <w:rsid w:val="5A709B80"/>
    <w:rsid w:val="5B47C3C3"/>
    <w:rsid w:val="5B81A6B6"/>
    <w:rsid w:val="5B84FC4A"/>
    <w:rsid w:val="5C137AEE"/>
    <w:rsid w:val="5CF0EA0A"/>
    <w:rsid w:val="5D36F98D"/>
    <w:rsid w:val="5F6BBAB7"/>
    <w:rsid w:val="5FCB4116"/>
    <w:rsid w:val="6038FE46"/>
    <w:rsid w:val="608CA11D"/>
    <w:rsid w:val="62242603"/>
    <w:rsid w:val="6877E38C"/>
    <w:rsid w:val="6A64DD91"/>
    <w:rsid w:val="6B1E2FD4"/>
    <w:rsid w:val="6CC2DFB2"/>
    <w:rsid w:val="6E0D2214"/>
    <w:rsid w:val="6F6189DC"/>
    <w:rsid w:val="72C86D3B"/>
    <w:rsid w:val="72E7AD3C"/>
    <w:rsid w:val="741ACD49"/>
    <w:rsid w:val="76EC51D4"/>
    <w:rsid w:val="7895E14F"/>
    <w:rsid w:val="7916441C"/>
    <w:rsid w:val="7A94F7BD"/>
    <w:rsid w:val="7AF304A4"/>
    <w:rsid w:val="7CA99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1C4D"/>
  <w15:docId w15:val="{CCE58ACD-1437-435E-B01A-F382D482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05"/>
  </w:style>
  <w:style w:type="paragraph" w:styleId="Heading1">
    <w:name w:val="heading 1"/>
    <w:basedOn w:val="Normal"/>
    <w:next w:val="Normal"/>
    <w:link w:val="Heading1Char"/>
    <w:uiPriority w:val="9"/>
    <w:qFormat/>
    <w:rsid w:val="003C5CCE"/>
    <w:pPr>
      <w:keepNext/>
      <w:keepLines/>
      <w:spacing w:before="480"/>
      <w:outlineLvl w:val="0"/>
    </w:pPr>
    <w:rPr>
      <w:rFonts w:ascii="Arial" w:eastAsiaTheme="majorEastAsia" w:hAnsi="Arial" w:cs="Arial"/>
      <w:bCs/>
      <w:color w:val="000000" w:themeColor="text1"/>
    </w:rPr>
  </w:style>
  <w:style w:type="paragraph" w:styleId="Heading2">
    <w:name w:val="heading 2"/>
    <w:basedOn w:val="Normal"/>
    <w:next w:val="Normal"/>
    <w:link w:val="Heading2Char"/>
    <w:uiPriority w:val="9"/>
    <w:unhideWhenUsed/>
    <w:qFormat/>
    <w:rsid w:val="003C5CCE"/>
    <w:pPr>
      <w:keepNext/>
      <w:keepLines/>
      <w:spacing w:before="200"/>
      <w:ind w:firstLine="720"/>
      <w:outlineLvl w:val="1"/>
    </w:pPr>
    <w:rPr>
      <w:rFonts w:ascii="Arial" w:eastAsiaTheme="majorEastAsia" w:hAnsi="Arial" w:cs="Arial"/>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CE"/>
    <w:rPr>
      <w:rFonts w:ascii="Arial" w:eastAsiaTheme="majorEastAsia" w:hAnsi="Arial" w:cs="Arial"/>
      <w:bCs/>
      <w:color w:val="000000" w:themeColor="text1"/>
    </w:rPr>
  </w:style>
  <w:style w:type="character" w:customStyle="1" w:styleId="Heading2Char">
    <w:name w:val="Heading 2 Char"/>
    <w:basedOn w:val="DefaultParagraphFont"/>
    <w:link w:val="Heading2"/>
    <w:uiPriority w:val="9"/>
    <w:rsid w:val="003C5CCE"/>
    <w:rPr>
      <w:rFonts w:ascii="Arial" w:eastAsiaTheme="majorEastAsia" w:hAnsi="Arial" w:cs="Arial"/>
      <w:bCs/>
      <w:color w:val="000000" w:themeColor="text1"/>
    </w:rPr>
  </w:style>
  <w:style w:type="paragraph" w:styleId="ListParagraph">
    <w:name w:val="List Paragraph"/>
    <w:basedOn w:val="Normal"/>
    <w:uiPriority w:val="34"/>
    <w:qFormat/>
    <w:rsid w:val="0054486C"/>
    <w:pPr>
      <w:spacing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86C"/>
    <w:rPr>
      <w:color w:val="0000FF" w:themeColor="hyperlink"/>
      <w:u w:val="single"/>
    </w:rPr>
  </w:style>
  <w:style w:type="character" w:styleId="FollowedHyperlink">
    <w:name w:val="FollowedHyperlink"/>
    <w:basedOn w:val="DefaultParagraphFont"/>
    <w:uiPriority w:val="99"/>
    <w:semiHidden/>
    <w:unhideWhenUsed/>
    <w:rsid w:val="0054486C"/>
    <w:rPr>
      <w:color w:val="800080" w:themeColor="followedHyperlink"/>
      <w:u w:val="single"/>
    </w:rPr>
  </w:style>
  <w:style w:type="table" w:styleId="TableGrid">
    <w:name w:val="Table Grid"/>
    <w:basedOn w:val="TableNormal"/>
    <w:uiPriority w:val="59"/>
    <w:rsid w:val="007545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6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6B2"/>
    <w:rPr>
      <w:rFonts w:ascii="Tahoma" w:hAnsi="Tahoma" w:cs="Tahoma"/>
      <w:sz w:val="16"/>
      <w:szCs w:val="16"/>
    </w:rPr>
  </w:style>
  <w:style w:type="paragraph" w:styleId="TOCHeading">
    <w:name w:val="TOC Heading"/>
    <w:basedOn w:val="Heading1"/>
    <w:next w:val="Normal"/>
    <w:uiPriority w:val="39"/>
    <w:unhideWhenUsed/>
    <w:qFormat/>
    <w:rsid w:val="004B4157"/>
    <w:pPr>
      <w:outlineLvl w:val="9"/>
    </w:pPr>
    <w:rPr>
      <w:rFonts w:asciiTheme="majorHAnsi" w:hAnsiTheme="majorHAnsi" w:cstheme="majorBidi"/>
      <w:b/>
      <w:color w:val="365F91" w:themeColor="accent1" w:themeShade="BF"/>
      <w:lang w:eastAsia="ja-JP"/>
    </w:rPr>
  </w:style>
  <w:style w:type="paragraph" w:styleId="TOC1">
    <w:name w:val="toc 1"/>
    <w:basedOn w:val="Normal"/>
    <w:next w:val="Normal"/>
    <w:autoRedefine/>
    <w:uiPriority w:val="39"/>
    <w:unhideWhenUsed/>
    <w:rsid w:val="004B4157"/>
    <w:pPr>
      <w:spacing w:after="100"/>
    </w:pPr>
  </w:style>
  <w:style w:type="paragraph" w:styleId="TOC2">
    <w:name w:val="toc 2"/>
    <w:basedOn w:val="Normal"/>
    <w:next w:val="Normal"/>
    <w:autoRedefine/>
    <w:uiPriority w:val="39"/>
    <w:unhideWhenUsed/>
    <w:rsid w:val="004B4157"/>
    <w:pPr>
      <w:spacing w:after="100"/>
      <w:ind w:left="220"/>
    </w:pPr>
  </w:style>
  <w:style w:type="paragraph" w:styleId="Header">
    <w:name w:val="header"/>
    <w:basedOn w:val="Normal"/>
    <w:link w:val="HeaderChar"/>
    <w:uiPriority w:val="99"/>
    <w:unhideWhenUsed/>
    <w:rsid w:val="002F2C7A"/>
    <w:pPr>
      <w:tabs>
        <w:tab w:val="center" w:pos="4680"/>
        <w:tab w:val="right" w:pos="9360"/>
      </w:tabs>
      <w:spacing w:line="240" w:lineRule="auto"/>
    </w:pPr>
  </w:style>
  <w:style w:type="character" w:customStyle="1" w:styleId="HeaderChar">
    <w:name w:val="Header Char"/>
    <w:basedOn w:val="DefaultParagraphFont"/>
    <w:link w:val="Header"/>
    <w:uiPriority w:val="99"/>
    <w:rsid w:val="002F2C7A"/>
  </w:style>
  <w:style w:type="paragraph" w:styleId="Footer">
    <w:name w:val="footer"/>
    <w:basedOn w:val="Normal"/>
    <w:link w:val="FooterChar"/>
    <w:uiPriority w:val="99"/>
    <w:unhideWhenUsed/>
    <w:rsid w:val="002F2C7A"/>
    <w:pPr>
      <w:tabs>
        <w:tab w:val="center" w:pos="4680"/>
        <w:tab w:val="right" w:pos="9360"/>
      </w:tabs>
      <w:spacing w:line="240" w:lineRule="auto"/>
    </w:pPr>
  </w:style>
  <w:style w:type="character" w:customStyle="1" w:styleId="FooterChar">
    <w:name w:val="Footer Char"/>
    <w:basedOn w:val="DefaultParagraphFont"/>
    <w:link w:val="Footer"/>
    <w:uiPriority w:val="99"/>
    <w:rsid w:val="002F2C7A"/>
  </w:style>
  <w:style w:type="paragraph" w:styleId="NoSpacing">
    <w:name w:val="No Spacing"/>
    <w:uiPriority w:val="1"/>
    <w:qFormat/>
    <w:rsid w:val="006707B2"/>
    <w:pPr>
      <w:spacing w:line="240" w:lineRule="auto"/>
    </w:pPr>
  </w:style>
  <w:style w:type="character" w:styleId="CommentReference">
    <w:name w:val="annotation reference"/>
    <w:basedOn w:val="DefaultParagraphFont"/>
    <w:uiPriority w:val="99"/>
    <w:semiHidden/>
    <w:unhideWhenUsed/>
    <w:rsid w:val="00A80E35"/>
    <w:rPr>
      <w:sz w:val="16"/>
      <w:szCs w:val="16"/>
    </w:rPr>
  </w:style>
  <w:style w:type="paragraph" w:styleId="CommentText">
    <w:name w:val="annotation text"/>
    <w:basedOn w:val="Normal"/>
    <w:link w:val="CommentTextChar"/>
    <w:uiPriority w:val="99"/>
    <w:semiHidden/>
    <w:unhideWhenUsed/>
    <w:rsid w:val="00A80E35"/>
    <w:pPr>
      <w:spacing w:line="240" w:lineRule="auto"/>
    </w:pPr>
    <w:rPr>
      <w:sz w:val="20"/>
      <w:szCs w:val="20"/>
    </w:rPr>
  </w:style>
  <w:style w:type="character" w:customStyle="1" w:styleId="CommentTextChar">
    <w:name w:val="Comment Text Char"/>
    <w:basedOn w:val="DefaultParagraphFont"/>
    <w:link w:val="CommentText"/>
    <w:uiPriority w:val="99"/>
    <w:semiHidden/>
    <w:rsid w:val="00A80E35"/>
    <w:rPr>
      <w:sz w:val="20"/>
      <w:szCs w:val="20"/>
    </w:rPr>
  </w:style>
  <w:style w:type="paragraph" w:styleId="CommentSubject">
    <w:name w:val="annotation subject"/>
    <w:basedOn w:val="CommentText"/>
    <w:next w:val="CommentText"/>
    <w:link w:val="CommentSubjectChar"/>
    <w:uiPriority w:val="99"/>
    <w:semiHidden/>
    <w:unhideWhenUsed/>
    <w:rsid w:val="00A80E35"/>
    <w:rPr>
      <w:b/>
      <w:bCs/>
    </w:rPr>
  </w:style>
  <w:style w:type="character" w:customStyle="1" w:styleId="CommentSubjectChar">
    <w:name w:val="Comment Subject Char"/>
    <w:basedOn w:val="CommentTextChar"/>
    <w:link w:val="CommentSubject"/>
    <w:uiPriority w:val="99"/>
    <w:semiHidden/>
    <w:rsid w:val="00A80E35"/>
    <w:rPr>
      <w:b/>
      <w:bCs/>
      <w:sz w:val="20"/>
      <w:szCs w:val="20"/>
    </w:rPr>
  </w:style>
  <w:style w:type="paragraph" w:styleId="Revision">
    <w:name w:val="Revision"/>
    <w:hidden/>
    <w:uiPriority w:val="99"/>
    <w:semiHidden/>
    <w:rsid w:val="00DB52C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emergency.unl.ed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C0871D16E3554FA4759CD54020A933" ma:contentTypeVersion="14" ma:contentTypeDescription="Create a new document." ma:contentTypeScope="" ma:versionID="c6959d3ddfb481f0fe6c803467eab575">
  <xsd:schema xmlns:xsd="http://www.w3.org/2001/XMLSchema" xmlns:xs="http://www.w3.org/2001/XMLSchema" xmlns:p="http://schemas.microsoft.com/office/2006/metadata/properties" xmlns:ns3="db80893f-4a4e-4747-9200-543551688094" xmlns:ns4="b9c2b7e0-3c60-438f-8393-d1f00b9515dc" targetNamespace="http://schemas.microsoft.com/office/2006/metadata/properties" ma:root="true" ma:fieldsID="95a72a6fd51df5b8ec8af7f5ad0bdf30" ns3:_="" ns4:_="">
    <xsd:import namespace="db80893f-4a4e-4747-9200-543551688094"/>
    <xsd:import namespace="b9c2b7e0-3c60-438f-8393-d1f00b9515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0893f-4a4e-4747-9200-54355168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c2b7e0-3c60-438f-8393-d1f00b951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CF7F7-F9D6-46A2-9EE7-323B3186F3AF}">
  <ds:schemaRefs>
    <ds:schemaRef ds:uri="http://schemas.openxmlformats.org/officeDocument/2006/bibliography"/>
  </ds:schemaRefs>
</ds:datastoreItem>
</file>

<file path=customXml/itemProps2.xml><?xml version="1.0" encoding="utf-8"?>
<ds:datastoreItem xmlns:ds="http://schemas.openxmlformats.org/officeDocument/2006/customXml" ds:itemID="{661A6FB1-A199-4678-BED2-D0852A9A8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485A6C-1D95-4C9B-B1CB-61BCDB355B3F}">
  <ds:schemaRefs>
    <ds:schemaRef ds:uri="http://schemas.microsoft.com/sharepoint/v3/contenttype/forms"/>
  </ds:schemaRefs>
</ds:datastoreItem>
</file>

<file path=customXml/itemProps4.xml><?xml version="1.0" encoding="utf-8"?>
<ds:datastoreItem xmlns:ds="http://schemas.openxmlformats.org/officeDocument/2006/customXml" ds:itemID="{5471B5DF-35E7-40F3-8E6E-38973E69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0893f-4a4e-4747-9200-543551688094"/>
    <ds:schemaRef ds:uri="b9c2b7e0-3c60-438f-8393-d1f00b95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1934</Words>
  <Characters>11045</Characters>
  <Application>Microsoft Office Word</Application>
  <DocSecurity>8</DocSecurity>
  <Lines>441</Lines>
  <Paragraphs>259</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Robertson</dc:creator>
  <cp:lastModifiedBy>Soni Cochran</cp:lastModifiedBy>
  <cp:revision>3</cp:revision>
  <cp:lastPrinted>2024-02-01T16:13:00Z</cp:lastPrinted>
  <dcterms:created xsi:type="dcterms:W3CDTF">2026-01-30T19:44:00Z</dcterms:created>
  <dcterms:modified xsi:type="dcterms:W3CDTF">2026-01-30T20:03:00Z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0x01010053C0871D16E3554FA4759CD54020A933</vt:lpwstr>
  </property>
</Properties>
</file>